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558AF" w14:textId="77777777" w:rsidR="003279E7" w:rsidRDefault="003279E7">
      <w:pPr>
        <w:pStyle w:val="5"/>
        <w:ind w:left="0" w:right="822"/>
        <w:jc w:val="center"/>
        <w:rPr>
          <w:rFonts w:ascii="Arial" w:hAnsi="Arial"/>
          <w:sz w:val="22"/>
          <w:u w:val="none"/>
          <w:lang w:eastAsia="ko-KR"/>
        </w:rPr>
      </w:pPr>
    </w:p>
    <w:p w14:paraId="5217DFF4" w14:textId="77777777" w:rsidR="003279E7" w:rsidRDefault="003279E7">
      <w:pPr>
        <w:pStyle w:val="a4"/>
        <w:tabs>
          <w:tab w:val="clear" w:pos="4536"/>
          <w:tab w:val="clear" w:pos="9072"/>
        </w:tabs>
        <w:rPr>
          <w:lang w:val="en-GB"/>
        </w:rPr>
      </w:pPr>
    </w:p>
    <w:p w14:paraId="78F77E2F" w14:textId="77777777" w:rsidR="003279E7" w:rsidRDefault="003279E7">
      <w:pPr>
        <w:rPr>
          <w:lang w:val="en-GB"/>
        </w:rPr>
      </w:pPr>
    </w:p>
    <w:p w14:paraId="49B0DC84" w14:textId="77777777" w:rsidR="003279E7" w:rsidRDefault="003279E7">
      <w:pPr>
        <w:rPr>
          <w:lang w:val="en-GB"/>
        </w:rPr>
      </w:pPr>
    </w:p>
    <w:p w14:paraId="21088F25" w14:textId="77777777" w:rsidR="003279E7" w:rsidRDefault="003279E7">
      <w:pPr>
        <w:rPr>
          <w:lang w:val="en-GB"/>
        </w:rPr>
      </w:pPr>
    </w:p>
    <w:p w14:paraId="60683417" w14:textId="77777777" w:rsidR="003279E7" w:rsidRDefault="003279E7">
      <w:pPr>
        <w:rPr>
          <w:lang w:val="en-GB"/>
        </w:rPr>
      </w:pPr>
    </w:p>
    <w:p w14:paraId="18A3324C" w14:textId="77777777" w:rsidR="003279E7" w:rsidRDefault="003279E7">
      <w:pPr>
        <w:rPr>
          <w:lang w:val="en-GB"/>
        </w:rPr>
      </w:pPr>
    </w:p>
    <w:p w14:paraId="47CD3C37" w14:textId="77777777" w:rsidR="003279E7" w:rsidRDefault="003279E7">
      <w:pPr>
        <w:rPr>
          <w:lang w:val="en-GB"/>
        </w:rPr>
      </w:pPr>
    </w:p>
    <w:p w14:paraId="278BE312" w14:textId="77777777" w:rsidR="003279E7" w:rsidRDefault="003279E7">
      <w:pPr>
        <w:rPr>
          <w:lang w:val="en-GB"/>
        </w:rPr>
      </w:pPr>
    </w:p>
    <w:p w14:paraId="3C930241" w14:textId="77777777" w:rsidR="003279E7" w:rsidRDefault="003279E7">
      <w:pPr>
        <w:rPr>
          <w:lang w:val="en-GB"/>
        </w:rPr>
      </w:pPr>
    </w:p>
    <w:p w14:paraId="6ECA53D9" w14:textId="77777777" w:rsidR="003279E7" w:rsidRDefault="003279E7">
      <w:pPr>
        <w:rPr>
          <w:lang w:val="en-GB"/>
        </w:rPr>
      </w:pPr>
    </w:p>
    <w:p w14:paraId="62FF9CAC" w14:textId="77777777" w:rsidR="003279E7" w:rsidRDefault="003279E7">
      <w:pPr>
        <w:rPr>
          <w:lang w:val="en-GB"/>
        </w:rPr>
      </w:pPr>
    </w:p>
    <w:p w14:paraId="032A619B" w14:textId="77777777" w:rsidR="003279E7" w:rsidRDefault="003279E7">
      <w:pPr>
        <w:pStyle w:val="5"/>
        <w:pBdr>
          <w:top w:val="single" w:sz="24" w:space="1" w:color="auto"/>
          <w:left w:val="single" w:sz="24" w:space="4" w:color="auto"/>
          <w:bottom w:val="single" w:sz="24" w:space="1" w:color="auto"/>
          <w:right w:val="single" w:sz="24" w:space="4" w:color="auto"/>
        </w:pBdr>
        <w:tabs>
          <w:tab w:val="left" w:pos="9639"/>
        </w:tabs>
        <w:ind w:left="0" w:right="0"/>
        <w:jc w:val="center"/>
        <w:rPr>
          <w:rFonts w:ascii="Arial" w:hAnsi="Arial"/>
          <w:sz w:val="48"/>
          <w:u w:val="none"/>
        </w:rPr>
      </w:pPr>
    </w:p>
    <w:p w14:paraId="0BEF3919" w14:textId="77777777" w:rsidR="003279E7" w:rsidRDefault="003279E7">
      <w:pPr>
        <w:pStyle w:val="5"/>
        <w:pBdr>
          <w:top w:val="single" w:sz="24" w:space="1" w:color="auto"/>
          <w:left w:val="single" w:sz="24" w:space="4" w:color="auto"/>
          <w:bottom w:val="single" w:sz="24" w:space="1" w:color="auto"/>
          <w:right w:val="single" w:sz="24" w:space="4" w:color="auto"/>
        </w:pBdr>
        <w:tabs>
          <w:tab w:val="left" w:pos="9639"/>
        </w:tabs>
        <w:ind w:left="0" w:right="0"/>
        <w:jc w:val="center"/>
        <w:rPr>
          <w:rFonts w:ascii="Arial" w:hAnsi="Arial"/>
          <w:sz w:val="48"/>
          <w:u w:val="none"/>
        </w:rPr>
      </w:pPr>
      <w:r>
        <w:rPr>
          <w:rFonts w:ascii="Arial" w:hAnsi="Arial"/>
          <w:sz w:val="48"/>
          <w:u w:val="none"/>
        </w:rPr>
        <w:t>Quotation no. 24326903</w:t>
      </w:r>
    </w:p>
    <w:p w14:paraId="736E39FD" w14:textId="77777777" w:rsidR="003279E7" w:rsidRDefault="003279E7">
      <w:pPr>
        <w:pBdr>
          <w:top w:val="single" w:sz="24" w:space="1" w:color="auto"/>
          <w:left w:val="single" w:sz="24" w:space="4" w:color="auto"/>
          <w:bottom w:val="single" w:sz="24" w:space="1" w:color="auto"/>
          <w:right w:val="single" w:sz="24" w:space="4" w:color="auto"/>
        </w:pBdr>
        <w:jc w:val="center"/>
        <w:rPr>
          <w:rFonts w:ascii="Arial" w:hAnsi="Arial"/>
          <w:b/>
          <w:sz w:val="36"/>
          <w:lang w:val="en-GB"/>
        </w:rPr>
      </w:pPr>
    </w:p>
    <w:p w14:paraId="66B3A1CC" w14:textId="77777777" w:rsidR="003279E7" w:rsidRDefault="003279E7">
      <w:pPr>
        <w:pBdr>
          <w:top w:val="single" w:sz="24" w:space="1" w:color="auto"/>
          <w:left w:val="single" w:sz="24" w:space="4" w:color="auto"/>
          <w:bottom w:val="single" w:sz="24" w:space="1" w:color="auto"/>
          <w:right w:val="single" w:sz="24" w:space="4" w:color="auto"/>
        </w:pBdr>
        <w:jc w:val="center"/>
        <w:rPr>
          <w:rFonts w:ascii="Arial" w:hAnsi="Arial"/>
          <w:b/>
          <w:sz w:val="36"/>
          <w:lang w:val="en-GB"/>
        </w:rPr>
      </w:pPr>
      <w:r>
        <w:rPr>
          <w:rFonts w:ascii="Arial" w:hAnsi="Arial"/>
          <w:b/>
          <w:sz w:val="36"/>
          <w:lang w:val="en-GB"/>
        </w:rPr>
        <w:t>for one (1) Plast-</w:t>
      </w:r>
      <w:proofErr w:type="spellStart"/>
      <w:r>
        <w:rPr>
          <w:rFonts w:ascii="Arial" w:hAnsi="Arial"/>
          <w:b/>
          <w:sz w:val="36"/>
          <w:lang w:val="en-GB"/>
        </w:rPr>
        <w:t>Agglomerator</w:t>
      </w:r>
      <w:proofErr w:type="spellEnd"/>
      <w:r>
        <w:rPr>
          <w:rFonts w:ascii="Arial" w:hAnsi="Arial"/>
          <w:b/>
          <w:sz w:val="36"/>
          <w:lang w:val="en-GB"/>
        </w:rPr>
        <w:t xml:space="preserve">-Installation </w:t>
      </w:r>
    </w:p>
    <w:p w14:paraId="14530C9E" w14:textId="77777777" w:rsidR="003279E7" w:rsidRDefault="003279E7">
      <w:pPr>
        <w:pBdr>
          <w:top w:val="single" w:sz="24" w:space="1" w:color="auto"/>
          <w:left w:val="single" w:sz="24" w:space="4" w:color="auto"/>
          <w:bottom w:val="single" w:sz="24" w:space="1" w:color="auto"/>
          <w:right w:val="single" w:sz="24" w:space="4" w:color="auto"/>
        </w:pBdr>
        <w:jc w:val="center"/>
        <w:rPr>
          <w:rFonts w:ascii="Arial" w:hAnsi="Arial"/>
          <w:b/>
          <w:sz w:val="36"/>
          <w:lang w:val="en-GB"/>
        </w:rPr>
      </w:pPr>
      <w:r>
        <w:rPr>
          <w:rFonts w:ascii="Arial" w:hAnsi="Arial"/>
          <w:b/>
          <w:sz w:val="36"/>
          <w:lang w:val="en-GB"/>
        </w:rPr>
        <w:t xml:space="preserve">“ORIGINAL PALLMANN” type PFV 250 </w:t>
      </w:r>
    </w:p>
    <w:p w14:paraId="5117C664" w14:textId="77777777" w:rsidR="003279E7" w:rsidRDefault="003279E7">
      <w:pPr>
        <w:pBdr>
          <w:top w:val="single" w:sz="24" w:space="1" w:color="auto"/>
          <w:left w:val="single" w:sz="24" w:space="4" w:color="auto"/>
          <w:bottom w:val="single" w:sz="24" w:space="1" w:color="auto"/>
          <w:right w:val="single" w:sz="24" w:space="4" w:color="auto"/>
        </w:pBdr>
        <w:jc w:val="center"/>
        <w:rPr>
          <w:rFonts w:ascii="Arial" w:hAnsi="Arial"/>
          <w:b/>
          <w:sz w:val="36"/>
          <w:lang w:val="en-GB"/>
        </w:rPr>
      </w:pPr>
    </w:p>
    <w:p w14:paraId="1822BEA0" w14:textId="77777777" w:rsidR="003279E7" w:rsidRDefault="003279E7">
      <w:pPr>
        <w:pStyle w:val="5"/>
        <w:ind w:left="0" w:right="822"/>
        <w:jc w:val="center"/>
        <w:rPr>
          <w:rFonts w:ascii="Arial" w:hAnsi="Arial"/>
          <w:sz w:val="48"/>
          <w:u w:val="none"/>
        </w:rPr>
      </w:pPr>
    </w:p>
    <w:p w14:paraId="07F7C0DE" w14:textId="77777777" w:rsidR="003279E7" w:rsidRDefault="003279E7">
      <w:pPr>
        <w:rPr>
          <w:lang w:val="en-GB"/>
        </w:rPr>
      </w:pPr>
    </w:p>
    <w:p w14:paraId="46AEB5BA" w14:textId="77777777" w:rsidR="003279E7" w:rsidRDefault="003279E7">
      <w:pPr>
        <w:rPr>
          <w:lang w:val="en-GB"/>
        </w:rPr>
      </w:pPr>
    </w:p>
    <w:p w14:paraId="377E7970" w14:textId="77777777" w:rsidR="003279E7" w:rsidRDefault="003279E7">
      <w:pPr>
        <w:rPr>
          <w:lang w:val="en-GB"/>
        </w:rPr>
      </w:pPr>
    </w:p>
    <w:p w14:paraId="0A058180" w14:textId="77777777" w:rsidR="003279E7" w:rsidRDefault="003279E7">
      <w:pPr>
        <w:pStyle w:val="5"/>
        <w:tabs>
          <w:tab w:val="clear" w:pos="2693"/>
          <w:tab w:val="clear" w:pos="3261"/>
          <w:tab w:val="clear" w:pos="3544"/>
        </w:tabs>
        <w:ind w:left="0" w:right="0"/>
        <w:jc w:val="center"/>
        <w:rPr>
          <w:rFonts w:ascii="Arial" w:hAnsi="Arial"/>
          <w:sz w:val="32"/>
          <w:u w:val="none"/>
        </w:rPr>
      </w:pPr>
      <w:r>
        <w:rPr>
          <w:rFonts w:ascii="Arial" w:hAnsi="Arial"/>
          <w:sz w:val="32"/>
          <w:u w:val="none"/>
        </w:rPr>
        <w:t>for</w:t>
      </w:r>
    </w:p>
    <w:p w14:paraId="1045CDBD" w14:textId="77777777" w:rsidR="003279E7" w:rsidRDefault="003279E7">
      <w:pPr>
        <w:rPr>
          <w:lang w:val="en-GB"/>
        </w:rPr>
      </w:pPr>
    </w:p>
    <w:p w14:paraId="60F29503" w14:textId="77777777" w:rsidR="003279E7" w:rsidRDefault="003279E7">
      <w:pPr>
        <w:jc w:val="center"/>
        <w:rPr>
          <w:rFonts w:ascii="Arial" w:hAnsi="Arial"/>
          <w:b/>
          <w:sz w:val="32"/>
          <w:lang w:val="en-GB"/>
        </w:rPr>
      </w:pPr>
      <w:r>
        <w:rPr>
          <w:rFonts w:ascii="Arial" w:hAnsi="Arial"/>
          <w:b/>
          <w:sz w:val="32"/>
          <w:lang w:val="en-GB"/>
        </w:rPr>
        <w:t>Dae Dong Ind. Co., Ltd.</w:t>
      </w:r>
    </w:p>
    <w:p w14:paraId="554B8D9F" w14:textId="77777777" w:rsidR="003279E7" w:rsidRDefault="003279E7">
      <w:pPr>
        <w:jc w:val="center"/>
        <w:rPr>
          <w:rFonts w:ascii="Arial" w:hAnsi="Arial"/>
          <w:b/>
          <w:sz w:val="32"/>
          <w:lang w:val="it-IT"/>
        </w:rPr>
      </w:pPr>
      <w:r>
        <w:rPr>
          <w:rFonts w:ascii="Arial" w:hAnsi="Arial"/>
          <w:b/>
          <w:sz w:val="32"/>
          <w:lang w:val="it-IT"/>
        </w:rPr>
        <w:t>Daedong B/D 5-11</w:t>
      </w:r>
    </w:p>
    <w:p w14:paraId="4E84FE6D" w14:textId="77777777" w:rsidR="003279E7" w:rsidRDefault="003279E7">
      <w:pPr>
        <w:jc w:val="center"/>
        <w:rPr>
          <w:rFonts w:ascii="Arial" w:hAnsi="Arial"/>
          <w:b/>
          <w:sz w:val="32"/>
          <w:lang w:val="it-IT"/>
        </w:rPr>
      </w:pPr>
      <w:r>
        <w:rPr>
          <w:rFonts w:ascii="Arial" w:hAnsi="Arial"/>
          <w:b/>
          <w:sz w:val="32"/>
          <w:lang w:val="it-IT"/>
        </w:rPr>
        <w:t>Eulgi-Ro 3Ga</w:t>
      </w:r>
    </w:p>
    <w:p w14:paraId="5F218A7D" w14:textId="77777777" w:rsidR="003279E7" w:rsidRDefault="003279E7">
      <w:pPr>
        <w:jc w:val="center"/>
        <w:rPr>
          <w:rFonts w:ascii="Arial" w:hAnsi="Arial"/>
          <w:b/>
          <w:sz w:val="32"/>
          <w:lang w:val="en-GB"/>
        </w:rPr>
      </w:pPr>
      <w:r>
        <w:rPr>
          <w:rFonts w:ascii="Arial" w:hAnsi="Arial"/>
          <w:b/>
          <w:sz w:val="32"/>
          <w:lang w:val="en-GB"/>
        </w:rPr>
        <w:t>Jung-</w:t>
      </w:r>
      <w:proofErr w:type="spellStart"/>
      <w:r>
        <w:rPr>
          <w:rFonts w:ascii="Arial" w:hAnsi="Arial"/>
          <w:b/>
          <w:sz w:val="32"/>
          <w:lang w:val="en-GB"/>
        </w:rPr>
        <w:t>gu</w:t>
      </w:r>
      <w:proofErr w:type="spellEnd"/>
      <w:r>
        <w:rPr>
          <w:rFonts w:ascii="Arial" w:hAnsi="Arial"/>
          <w:b/>
          <w:sz w:val="32"/>
          <w:lang w:val="en-GB"/>
        </w:rPr>
        <w:t xml:space="preserve"> Seoul</w:t>
      </w:r>
    </w:p>
    <w:p w14:paraId="24CAD705" w14:textId="77777777" w:rsidR="003279E7" w:rsidRDefault="003279E7">
      <w:pPr>
        <w:jc w:val="center"/>
        <w:rPr>
          <w:rFonts w:ascii="Arial" w:hAnsi="Arial"/>
          <w:b/>
          <w:sz w:val="32"/>
          <w:lang w:val="en-GB"/>
        </w:rPr>
      </w:pPr>
      <w:r>
        <w:rPr>
          <w:rFonts w:ascii="Arial" w:hAnsi="Arial"/>
          <w:b/>
          <w:sz w:val="32"/>
          <w:lang w:val="en-GB"/>
        </w:rPr>
        <w:t>Korea</w:t>
      </w:r>
    </w:p>
    <w:p w14:paraId="14A7AD17" w14:textId="77777777" w:rsidR="003279E7" w:rsidRDefault="003279E7">
      <w:pPr>
        <w:rPr>
          <w:lang w:val="en-GB"/>
        </w:rPr>
      </w:pPr>
    </w:p>
    <w:p w14:paraId="7FA80FC3" w14:textId="77777777" w:rsidR="003279E7" w:rsidRDefault="003279E7">
      <w:pPr>
        <w:pStyle w:val="a4"/>
        <w:tabs>
          <w:tab w:val="clear" w:pos="4536"/>
          <w:tab w:val="clear" w:pos="9072"/>
        </w:tabs>
        <w:rPr>
          <w:lang w:val="en-GB"/>
        </w:rPr>
      </w:pPr>
    </w:p>
    <w:p w14:paraId="6D71A5D2" w14:textId="77777777" w:rsidR="003279E7" w:rsidRDefault="003279E7">
      <w:pPr>
        <w:pStyle w:val="5"/>
        <w:ind w:left="0" w:right="822"/>
        <w:rPr>
          <w:rFonts w:ascii="Arial" w:hAnsi="Arial"/>
          <w:b w:val="0"/>
          <w:sz w:val="22"/>
          <w:u w:val="none"/>
        </w:rPr>
      </w:pPr>
    </w:p>
    <w:p w14:paraId="3BF35E67" w14:textId="77777777" w:rsidR="003279E7" w:rsidRDefault="003279E7">
      <w:pPr>
        <w:pStyle w:val="a4"/>
        <w:tabs>
          <w:tab w:val="clear" w:pos="4536"/>
          <w:tab w:val="clear" w:pos="9072"/>
        </w:tabs>
        <w:rPr>
          <w:lang w:val="en-GB"/>
        </w:rPr>
      </w:pPr>
    </w:p>
    <w:p w14:paraId="02796BAA" w14:textId="77777777" w:rsidR="003279E7" w:rsidRDefault="003279E7">
      <w:pPr>
        <w:rPr>
          <w:lang w:val="en-GB"/>
        </w:rPr>
      </w:pPr>
    </w:p>
    <w:p w14:paraId="07240EDC" w14:textId="77777777" w:rsidR="003279E7" w:rsidRDefault="003279E7">
      <w:pPr>
        <w:pStyle w:val="5"/>
        <w:ind w:left="0" w:right="822"/>
        <w:jc w:val="center"/>
        <w:rPr>
          <w:rFonts w:ascii="Arial" w:hAnsi="Arial"/>
          <w:sz w:val="22"/>
          <w:u w:val="none"/>
        </w:rPr>
      </w:pPr>
    </w:p>
    <w:p w14:paraId="0D5AC6F3" w14:textId="77777777" w:rsidR="003279E7" w:rsidRDefault="003279E7">
      <w:pPr>
        <w:pStyle w:val="a3"/>
        <w:jc w:val="both"/>
        <w:rPr>
          <w:rFonts w:ascii="Arial" w:hAnsi="Arial"/>
          <w:b/>
          <w:sz w:val="28"/>
          <w:lang w:val="en-GB"/>
        </w:rPr>
      </w:pPr>
      <w:proofErr w:type="gramStart"/>
      <w:r>
        <w:rPr>
          <w:rFonts w:ascii="Arial" w:hAnsi="Arial"/>
          <w:b/>
          <w:sz w:val="28"/>
          <w:u w:val="single"/>
          <w:lang w:val="en-GB"/>
        </w:rPr>
        <w:t>Application :</w:t>
      </w:r>
      <w:proofErr w:type="gramEnd"/>
      <w:r>
        <w:rPr>
          <w:rFonts w:ascii="Arial" w:hAnsi="Arial"/>
          <w:b/>
          <w:sz w:val="28"/>
          <w:lang w:val="en-GB"/>
        </w:rPr>
        <w:tab/>
      </w:r>
      <w:r>
        <w:rPr>
          <w:rFonts w:ascii="Arial" w:hAnsi="Arial"/>
          <w:b/>
          <w:sz w:val="28"/>
          <w:lang w:val="en-GB"/>
        </w:rPr>
        <w:tab/>
        <w:t>Granulation and agglomeration of PE film</w:t>
      </w:r>
    </w:p>
    <w:p w14:paraId="6E8F0526" w14:textId="77777777" w:rsidR="003279E7" w:rsidRDefault="003279E7">
      <w:pPr>
        <w:spacing w:line="12" w:lineRule="atLeast"/>
        <w:ind w:left="426" w:right="310"/>
        <w:jc w:val="both"/>
        <w:rPr>
          <w:rFonts w:ascii="Arial" w:hAnsi="Arial"/>
          <w:lang w:val="en-GB"/>
        </w:rPr>
      </w:pPr>
    </w:p>
    <w:p w14:paraId="7FC56C30" w14:textId="77777777" w:rsidR="003279E7" w:rsidRDefault="003279E7">
      <w:pPr>
        <w:spacing w:line="12" w:lineRule="atLeast"/>
        <w:ind w:left="426" w:right="310"/>
        <w:jc w:val="both"/>
        <w:rPr>
          <w:rFonts w:ascii="Arial" w:hAnsi="Arial"/>
          <w:lang w:val="en-GB"/>
        </w:rPr>
      </w:pPr>
    </w:p>
    <w:p w14:paraId="53D46CE4" w14:textId="77777777" w:rsidR="003279E7" w:rsidRDefault="003279E7">
      <w:pPr>
        <w:spacing w:line="12" w:lineRule="atLeast"/>
        <w:ind w:left="426" w:right="310"/>
        <w:jc w:val="both"/>
        <w:rPr>
          <w:rFonts w:ascii="Arial" w:hAnsi="Arial"/>
          <w:lang w:val="en-GB"/>
        </w:rPr>
      </w:pPr>
    </w:p>
    <w:p w14:paraId="17623F9F" w14:textId="77777777" w:rsidR="003279E7" w:rsidRDefault="003279E7">
      <w:pPr>
        <w:pStyle w:val="a8"/>
      </w:pPr>
    </w:p>
    <w:p w14:paraId="2F2F739B" w14:textId="77777777" w:rsidR="003279E7" w:rsidRDefault="003279E7">
      <w:pPr>
        <w:pStyle w:val="a8"/>
      </w:pPr>
    </w:p>
    <w:p w14:paraId="4A72C7AA" w14:textId="77777777" w:rsidR="003279E7" w:rsidRDefault="003279E7">
      <w:pPr>
        <w:pStyle w:val="a8"/>
      </w:pPr>
    </w:p>
    <w:p w14:paraId="3062B41A" w14:textId="77777777" w:rsidR="003279E7" w:rsidRDefault="003279E7">
      <w:pPr>
        <w:pStyle w:val="a8"/>
      </w:pPr>
    </w:p>
    <w:p w14:paraId="55A42023" w14:textId="77777777" w:rsidR="003279E7" w:rsidRDefault="003279E7">
      <w:pPr>
        <w:pStyle w:val="a8"/>
      </w:pPr>
    </w:p>
    <w:p w14:paraId="1471BEA0" w14:textId="77777777" w:rsidR="003279E7" w:rsidRDefault="003279E7">
      <w:pPr>
        <w:pStyle w:val="a8"/>
      </w:pPr>
    </w:p>
    <w:p w14:paraId="6AAAC6C8" w14:textId="77777777" w:rsidR="003279E7" w:rsidRDefault="003279E7">
      <w:pPr>
        <w:jc w:val="both"/>
        <w:rPr>
          <w:rFonts w:ascii="Arial" w:hAnsi="Arial"/>
          <w:sz w:val="22"/>
          <w:lang w:val="en-GB"/>
        </w:rPr>
      </w:pPr>
      <w:r>
        <w:rPr>
          <w:rFonts w:ascii="Arial" w:hAnsi="Arial"/>
          <w:sz w:val="22"/>
          <w:lang w:val="en-GB"/>
        </w:rPr>
        <w:t>We thank you very much for your esteemed inquiry and like to quote without prejudice and according to our enclosed delivery conditions:</w:t>
      </w:r>
    </w:p>
    <w:p w14:paraId="3498CB83" w14:textId="77777777" w:rsidR="003279E7" w:rsidRDefault="003279E7">
      <w:pPr>
        <w:spacing w:line="12" w:lineRule="atLeast"/>
        <w:jc w:val="both"/>
        <w:rPr>
          <w:rFonts w:ascii="Arial" w:hAnsi="Arial"/>
          <w:sz w:val="22"/>
          <w:lang w:val="en-GB"/>
        </w:rPr>
      </w:pPr>
    </w:p>
    <w:p w14:paraId="64C426CC" w14:textId="77777777" w:rsidR="003279E7" w:rsidRDefault="003279E7">
      <w:pPr>
        <w:rPr>
          <w:rFonts w:ascii="Arial" w:hAnsi="Arial"/>
          <w:b/>
          <w:sz w:val="22"/>
          <w:lang w:val="en-GB"/>
        </w:rPr>
      </w:pPr>
      <w:r>
        <w:rPr>
          <w:rFonts w:ascii="Arial" w:hAnsi="Arial"/>
          <w:b/>
          <w:sz w:val="22"/>
          <w:lang w:val="en-GB"/>
        </w:rPr>
        <w:t>Knife Mill "ORIGINAL PALLMANN"</w:t>
      </w:r>
    </w:p>
    <w:p w14:paraId="54114184" w14:textId="77777777" w:rsidR="003279E7" w:rsidRDefault="003279E7">
      <w:pPr>
        <w:rPr>
          <w:rFonts w:ascii="Arial" w:hAnsi="Arial"/>
          <w:b/>
          <w:sz w:val="22"/>
          <w:lang w:val="en-GB"/>
        </w:rPr>
      </w:pPr>
      <w:r>
        <w:rPr>
          <w:rFonts w:ascii="Arial" w:hAnsi="Arial"/>
          <w:b/>
          <w:sz w:val="22"/>
          <w:lang w:val="en-GB"/>
        </w:rPr>
        <w:t>type PS 4-5</w:t>
      </w:r>
    </w:p>
    <w:p w14:paraId="350B43E3" w14:textId="77777777" w:rsidR="003279E7" w:rsidRDefault="003279E7">
      <w:pPr>
        <w:rPr>
          <w:rFonts w:ascii="Arial" w:hAnsi="Arial"/>
          <w:b/>
          <w:sz w:val="22"/>
          <w:lang w:val="en-GB"/>
        </w:rPr>
      </w:pPr>
      <w:r>
        <w:rPr>
          <w:rFonts w:ascii="Arial" w:hAnsi="Arial"/>
          <w:b/>
          <w:sz w:val="22"/>
          <w:lang w:val="en-GB"/>
        </w:rPr>
        <w:t>shape of housing F with 3 lines of flat knives</w:t>
      </w:r>
    </w:p>
    <w:p w14:paraId="0C383AA1" w14:textId="77777777" w:rsidR="003279E7" w:rsidRDefault="003279E7">
      <w:pPr>
        <w:rPr>
          <w:rFonts w:ascii="Arial" w:hAnsi="Arial"/>
          <w:b/>
          <w:sz w:val="22"/>
          <w:lang w:val="en-GB"/>
        </w:rPr>
      </w:pPr>
      <w:r>
        <w:rPr>
          <w:rFonts w:ascii="Arial" w:hAnsi="Arial"/>
          <w:b/>
          <w:sz w:val="22"/>
          <w:lang w:val="en-GB"/>
        </w:rPr>
        <w:t>-------------------------------------------------------------------</w:t>
      </w:r>
    </w:p>
    <w:p w14:paraId="642DD9D3" w14:textId="77777777" w:rsidR="003279E7" w:rsidRDefault="003279E7">
      <w:pPr>
        <w:rPr>
          <w:rFonts w:ascii="Arial" w:hAnsi="Arial"/>
          <w:sz w:val="22"/>
          <w:lang w:val="en-GB"/>
        </w:rPr>
      </w:pPr>
    </w:p>
    <w:p w14:paraId="4E0A5B5A" w14:textId="77777777" w:rsidR="003279E7" w:rsidRDefault="003279E7">
      <w:pPr>
        <w:rPr>
          <w:rFonts w:ascii="Arial" w:hAnsi="Arial"/>
          <w:sz w:val="22"/>
          <w:lang w:val="en-GB"/>
        </w:rPr>
      </w:pPr>
      <w:r>
        <w:rPr>
          <w:rFonts w:ascii="Arial" w:hAnsi="Arial"/>
          <w:sz w:val="22"/>
          <w:u w:val="single"/>
          <w:lang w:val="en-GB"/>
        </w:rPr>
        <w:t>Technical specifications:</w:t>
      </w:r>
    </w:p>
    <w:p w14:paraId="7E5F7484" w14:textId="77777777" w:rsidR="003279E7" w:rsidRDefault="003279E7">
      <w:pPr>
        <w:rPr>
          <w:rFonts w:ascii="Arial" w:hAnsi="Arial"/>
          <w:sz w:val="22"/>
          <w:lang w:val="en-GB"/>
        </w:rPr>
      </w:pPr>
    </w:p>
    <w:p w14:paraId="2F05F094" w14:textId="77777777" w:rsidR="003279E7" w:rsidRDefault="003279E7">
      <w:pPr>
        <w:rPr>
          <w:rFonts w:ascii="Arial" w:hAnsi="Arial"/>
          <w:sz w:val="22"/>
          <w:lang w:val="en-GB"/>
        </w:rPr>
      </w:pPr>
      <w:r>
        <w:rPr>
          <w:rFonts w:ascii="Arial" w:hAnsi="Arial"/>
          <w:sz w:val="22"/>
          <w:lang w:val="en-GB"/>
        </w:rPr>
        <w:t>feeding opening:</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400 x 500 mm</w:t>
      </w:r>
    </w:p>
    <w:p w14:paraId="11EB24BA" w14:textId="77777777" w:rsidR="003279E7" w:rsidRDefault="003279E7">
      <w:pPr>
        <w:rPr>
          <w:rFonts w:ascii="Arial" w:hAnsi="Arial"/>
          <w:sz w:val="22"/>
          <w:lang w:val="en-GB"/>
        </w:rPr>
      </w:pPr>
      <w:r>
        <w:rPr>
          <w:rFonts w:ascii="Arial" w:hAnsi="Arial"/>
          <w:sz w:val="22"/>
          <w:lang w:val="en-GB"/>
        </w:rPr>
        <w:t>number of housing knives:</w:t>
      </w:r>
      <w:r>
        <w:rPr>
          <w:rFonts w:ascii="Arial" w:hAnsi="Arial"/>
          <w:sz w:val="22"/>
          <w:lang w:val="en-GB"/>
        </w:rPr>
        <w:tab/>
      </w:r>
      <w:r>
        <w:rPr>
          <w:rFonts w:ascii="Arial" w:hAnsi="Arial"/>
          <w:sz w:val="22"/>
          <w:lang w:val="en-GB"/>
        </w:rPr>
        <w:tab/>
      </w:r>
      <w:r>
        <w:rPr>
          <w:rFonts w:ascii="Arial" w:hAnsi="Arial"/>
          <w:sz w:val="22"/>
          <w:lang w:val="en-GB"/>
        </w:rPr>
        <w:tab/>
        <w:t>6 pieces</w:t>
      </w:r>
    </w:p>
    <w:p w14:paraId="04ECA793" w14:textId="77777777" w:rsidR="003279E7" w:rsidRDefault="003279E7">
      <w:pPr>
        <w:rPr>
          <w:rFonts w:ascii="Arial" w:hAnsi="Arial"/>
          <w:sz w:val="22"/>
          <w:lang w:val="en-GB"/>
        </w:rPr>
      </w:pPr>
      <w:r>
        <w:rPr>
          <w:rFonts w:ascii="Arial" w:hAnsi="Arial"/>
          <w:sz w:val="22"/>
          <w:lang w:val="en-GB"/>
        </w:rPr>
        <w:t>length of knives:</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250 mm</w:t>
      </w:r>
    </w:p>
    <w:p w14:paraId="05E56821" w14:textId="77777777" w:rsidR="003279E7" w:rsidRDefault="003279E7">
      <w:pPr>
        <w:rPr>
          <w:rFonts w:ascii="Arial" w:hAnsi="Arial"/>
          <w:sz w:val="22"/>
          <w:lang w:val="en-GB"/>
        </w:rPr>
      </w:pPr>
      <w:r>
        <w:rPr>
          <w:rFonts w:ascii="Arial" w:hAnsi="Arial"/>
          <w:sz w:val="22"/>
          <w:lang w:val="en-GB"/>
        </w:rPr>
        <w:t>type of rotor:</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GS 3</w:t>
      </w:r>
    </w:p>
    <w:p w14:paraId="4CD87688" w14:textId="77777777" w:rsidR="003279E7" w:rsidRDefault="003279E7">
      <w:pPr>
        <w:rPr>
          <w:rFonts w:ascii="Arial" w:hAnsi="Arial"/>
          <w:sz w:val="22"/>
          <w:lang w:val="en-GB"/>
        </w:rPr>
      </w:pPr>
      <w:r>
        <w:rPr>
          <w:rFonts w:ascii="Arial" w:hAnsi="Arial"/>
          <w:sz w:val="22"/>
          <w:lang w:val="en-GB"/>
        </w:rPr>
        <w:t>diameter of rotor:</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400 mm</w:t>
      </w:r>
    </w:p>
    <w:p w14:paraId="27481041" w14:textId="77777777" w:rsidR="003279E7" w:rsidRDefault="003279E7">
      <w:pPr>
        <w:rPr>
          <w:rFonts w:ascii="Arial" w:hAnsi="Arial"/>
          <w:sz w:val="22"/>
          <w:lang w:val="en-GB"/>
        </w:rPr>
      </w:pPr>
      <w:r>
        <w:rPr>
          <w:rFonts w:ascii="Arial" w:hAnsi="Arial"/>
          <w:sz w:val="22"/>
          <w:lang w:val="en-GB"/>
        </w:rPr>
        <w:t>length of rotor:</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500 mm</w:t>
      </w:r>
    </w:p>
    <w:p w14:paraId="12A46715" w14:textId="77777777" w:rsidR="003279E7" w:rsidRDefault="003279E7">
      <w:pPr>
        <w:rPr>
          <w:rFonts w:ascii="Arial" w:hAnsi="Arial"/>
          <w:sz w:val="22"/>
          <w:lang w:val="en-GB"/>
        </w:rPr>
      </w:pPr>
      <w:r>
        <w:rPr>
          <w:rFonts w:ascii="Arial" w:hAnsi="Arial"/>
          <w:sz w:val="22"/>
          <w:lang w:val="en-GB"/>
        </w:rPr>
        <w:t>number of rotor knives:</w:t>
      </w:r>
      <w:r>
        <w:rPr>
          <w:rFonts w:ascii="Arial" w:hAnsi="Arial"/>
          <w:sz w:val="22"/>
          <w:lang w:val="en-GB"/>
        </w:rPr>
        <w:tab/>
      </w:r>
      <w:r>
        <w:rPr>
          <w:rFonts w:ascii="Arial" w:hAnsi="Arial"/>
          <w:sz w:val="22"/>
          <w:lang w:val="en-GB"/>
        </w:rPr>
        <w:tab/>
      </w:r>
      <w:r>
        <w:rPr>
          <w:rFonts w:ascii="Arial" w:hAnsi="Arial"/>
          <w:sz w:val="22"/>
          <w:lang w:val="en-GB"/>
        </w:rPr>
        <w:tab/>
        <w:t>3 pieces</w:t>
      </w:r>
    </w:p>
    <w:p w14:paraId="48133F75" w14:textId="77777777" w:rsidR="003279E7" w:rsidRDefault="003279E7">
      <w:pPr>
        <w:rPr>
          <w:rFonts w:ascii="Arial" w:hAnsi="Arial"/>
          <w:sz w:val="22"/>
          <w:lang w:val="en-GB"/>
        </w:rPr>
      </w:pPr>
      <w:r>
        <w:rPr>
          <w:rFonts w:ascii="Arial" w:hAnsi="Arial"/>
          <w:sz w:val="22"/>
          <w:lang w:val="en-GB"/>
        </w:rPr>
        <w:t>length of knives:</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500 mm</w:t>
      </w:r>
    </w:p>
    <w:p w14:paraId="25765980" w14:textId="77777777" w:rsidR="003279E7" w:rsidRDefault="003279E7">
      <w:pPr>
        <w:rPr>
          <w:rFonts w:ascii="Arial" w:hAnsi="Arial"/>
          <w:sz w:val="22"/>
          <w:lang w:val="en-GB"/>
        </w:rPr>
      </w:pPr>
      <w:r>
        <w:rPr>
          <w:rFonts w:ascii="Arial" w:hAnsi="Arial"/>
          <w:sz w:val="22"/>
          <w:lang w:val="en-GB"/>
        </w:rPr>
        <w:t>recommended motor:</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30 kW</w:t>
      </w:r>
    </w:p>
    <w:p w14:paraId="48544FDA" w14:textId="77777777" w:rsidR="003279E7" w:rsidRDefault="003279E7">
      <w:pPr>
        <w:rPr>
          <w:rFonts w:ascii="Arial" w:hAnsi="Arial"/>
          <w:sz w:val="22"/>
          <w:lang w:val="en-GB"/>
        </w:rPr>
      </w:pPr>
    </w:p>
    <w:p w14:paraId="65883B8E" w14:textId="77777777" w:rsidR="003279E7" w:rsidRDefault="003279E7">
      <w:pPr>
        <w:rPr>
          <w:rFonts w:ascii="Arial" w:hAnsi="Arial"/>
          <w:sz w:val="22"/>
          <w:lang w:val="en-GB"/>
        </w:rPr>
      </w:pPr>
      <w:r>
        <w:rPr>
          <w:rFonts w:ascii="Arial" w:hAnsi="Arial"/>
          <w:sz w:val="22"/>
          <w:u w:val="single"/>
          <w:lang w:val="en-GB"/>
        </w:rPr>
        <w:t>Special advantage:</w:t>
      </w:r>
    </w:p>
    <w:p w14:paraId="36619CDD" w14:textId="77777777" w:rsidR="003279E7" w:rsidRDefault="003279E7">
      <w:pPr>
        <w:rPr>
          <w:rFonts w:ascii="Arial" w:hAnsi="Arial"/>
          <w:sz w:val="22"/>
          <w:lang w:val="en-GB"/>
        </w:rPr>
      </w:pPr>
    </w:p>
    <w:p w14:paraId="59CBA1CD" w14:textId="77777777" w:rsidR="003279E7" w:rsidRDefault="003279E7">
      <w:pPr>
        <w:rPr>
          <w:rFonts w:ascii="Arial" w:hAnsi="Arial"/>
          <w:sz w:val="22"/>
          <w:lang w:val="en-GB"/>
        </w:rPr>
      </w:pPr>
      <w:r>
        <w:rPr>
          <w:rFonts w:ascii="Arial" w:hAnsi="Arial"/>
          <w:sz w:val="22"/>
          <w:lang w:val="en-GB"/>
        </w:rPr>
        <w:t>Rotor knives pre-adjusted. Knife setting outside of the machine by a knife setting device.</w:t>
      </w:r>
    </w:p>
    <w:p w14:paraId="740B154E" w14:textId="77777777" w:rsidR="003279E7" w:rsidRDefault="003279E7">
      <w:pPr>
        <w:rPr>
          <w:rFonts w:ascii="Arial" w:hAnsi="Arial"/>
          <w:sz w:val="22"/>
          <w:lang w:val="en-GB"/>
        </w:rPr>
      </w:pPr>
    </w:p>
    <w:p w14:paraId="683D3763" w14:textId="77777777" w:rsidR="003279E7" w:rsidRDefault="003279E7">
      <w:pPr>
        <w:rPr>
          <w:rFonts w:ascii="Arial" w:hAnsi="Arial"/>
          <w:sz w:val="22"/>
          <w:lang w:val="en-GB"/>
        </w:rPr>
      </w:pPr>
      <w:r>
        <w:rPr>
          <w:rFonts w:ascii="Arial" w:hAnsi="Arial"/>
          <w:sz w:val="22"/>
          <w:u w:val="single"/>
          <w:lang w:val="en-GB"/>
        </w:rPr>
        <w:t>Housing:</w:t>
      </w:r>
    </w:p>
    <w:p w14:paraId="0F82BA18" w14:textId="77777777" w:rsidR="003279E7" w:rsidRDefault="003279E7">
      <w:pPr>
        <w:rPr>
          <w:rFonts w:ascii="Arial" w:hAnsi="Arial"/>
          <w:sz w:val="22"/>
          <w:lang w:val="en-GB"/>
        </w:rPr>
      </w:pPr>
    </w:p>
    <w:p w14:paraId="2529D821" w14:textId="77777777" w:rsidR="003279E7" w:rsidRDefault="003279E7">
      <w:pPr>
        <w:rPr>
          <w:rFonts w:ascii="Arial" w:hAnsi="Arial"/>
          <w:sz w:val="22"/>
          <w:lang w:val="en-GB"/>
        </w:rPr>
      </w:pPr>
      <w:r>
        <w:rPr>
          <w:rFonts w:ascii="Arial" w:hAnsi="Arial"/>
          <w:sz w:val="22"/>
          <w:lang w:val="en-GB"/>
        </w:rPr>
        <w:t>in robust, proven construction, two- part. Upper housing part hinged to the housing lower part, easy to open after loosening of the hexagon nuts, makes the cutting room completely accessible.</w:t>
      </w:r>
    </w:p>
    <w:p w14:paraId="51552050" w14:textId="77777777" w:rsidR="003279E7" w:rsidRDefault="003279E7">
      <w:pPr>
        <w:rPr>
          <w:rFonts w:ascii="Arial" w:hAnsi="Arial"/>
          <w:sz w:val="22"/>
          <w:lang w:val="en-GB"/>
        </w:rPr>
      </w:pPr>
    </w:p>
    <w:p w14:paraId="49C56AFD" w14:textId="77777777" w:rsidR="003279E7" w:rsidRDefault="003279E7">
      <w:pPr>
        <w:rPr>
          <w:rFonts w:ascii="Arial" w:hAnsi="Arial"/>
          <w:sz w:val="22"/>
          <w:lang w:val="en-GB"/>
        </w:rPr>
      </w:pPr>
      <w:r>
        <w:rPr>
          <w:rFonts w:ascii="Arial" w:hAnsi="Arial"/>
          <w:sz w:val="22"/>
          <w:u w:val="single"/>
          <w:lang w:val="en-GB"/>
        </w:rPr>
        <w:t>Housing knives and screen:</w:t>
      </w:r>
    </w:p>
    <w:p w14:paraId="35A64227" w14:textId="77777777" w:rsidR="003279E7" w:rsidRDefault="003279E7">
      <w:pPr>
        <w:rPr>
          <w:rFonts w:ascii="Arial" w:hAnsi="Arial"/>
          <w:sz w:val="22"/>
          <w:lang w:val="en-GB"/>
        </w:rPr>
      </w:pPr>
    </w:p>
    <w:p w14:paraId="4644AEA1" w14:textId="77777777" w:rsidR="003279E7" w:rsidRDefault="003279E7">
      <w:pPr>
        <w:rPr>
          <w:rFonts w:ascii="Arial" w:hAnsi="Arial"/>
          <w:sz w:val="22"/>
          <w:lang w:val="en-GB"/>
        </w:rPr>
      </w:pPr>
      <w:r>
        <w:rPr>
          <w:rFonts w:ascii="Arial" w:hAnsi="Arial"/>
          <w:sz w:val="22"/>
          <w:lang w:val="en-GB"/>
        </w:rPr>
        <w:t>The housing is equipped with stationary housing knives (flat knives) which can be resharpened many times. An easy interchangeable screen is installed into the lower part of the housing.</w:t>
      </w:r>
    </w:p>
    <w:p w14:paraId="53EC35DF" w14:textId="77777777" w:rsidR="003279E7" w:rsidRDefault="003279E7">
      <w:pPr>
        <w:rPr>
          <w:rFonts w:ascii="Arial" w:hAnsi="Arial"/>
          <w:sz w:val="22"/>
          <w:lang w:val="en-GB"/>
        </w:rPr>
      </w:pPr>
    </w:p>
    <w:p w14:paraId="27DB8E9F" w14:textId="77777777" w:rsidR="003279E7" w:rsidRDefault="003279E7">
      <w:pPr>
        <w:rPr>
          <w:rFonts w:ascii="Arial" w:hAnsi="Arial"/>
          <w:sz w:val="22"/>
          <w:lang w:val="en-GB"/>
        </w:rPr>
      </w:pPr>
      <w:r>
        <w:rPr>
          <w:rFonts w:ascii="Arial" w:hAnsi="Arial"/>
          <w:sz w:val="22"/>
          <w:u w:val="single"/>
          <w:lang w:val="en-GB"/>
        </w:rPr>
        <w:t>Shaft and bearing:</w:t>
      </w:r>
    </w:p>
    <w:p w14:paraId="2CFB1EBD" w14:textId="77777777" w:rsidR="003279E7" w:rsidRDefault="003279E7">
      <w:pPr>
        <w:rPr>
          <w:rFonts w:ascii="Arial" w:hAnsi="Arial"/>
          <w:sz w:val="22"/>
          <w:lang w:val="en-GB"/>
        </w:rPr>
      </w:pPr>
    </w:p>
    <w:p w14:paraId="38D6FC3F" w14:textId="77777777" w:rsidR="003279E7" w:rsidRDefault="003279E7">
      <w:pPr>
        <w:rPr>
          <w:rFonts w:ascii="Arial" w:hAnsi="Arial"/>
          <w:sz w:val="22"/>
          <w:lang w:val="en-GB"/>
        </w:rPr>
      </w:pPr>
      <w:r>
        <w:rPr>
          <w:rFonts w:ascii="Arial" w:hAnsi="Arial"/>
          <w:sz w:val="22"/>
          <w:lang w:val="en-GB"/>
        </w:rPr>
        <w:t>are dimensioned to resist hardest stresses in practical continuous operation.</w:t>
      </w:r>
    </w:p>
    <w:p w14:paraId="2A97D095" w14:textId="77777777" w:rsidR="003279E7" w:rsidRDefault="003279E7">
      <w:pPr>
        <w:rPr>
          <w:rFonts w:ascii="Arial" w:hAnsi="Arial"/>
          <w:sz w:val="22"/>
          <w:lang w:val="en-GB"/>
        </w:rPr>
      </w:pPr>
    </w:p>
    <w:p w14:paraId="1D29B9D9" w14:textId="77777777" w:rsidR="003279E7" w:rsidRDefault="003279E7">
      <w:pPr>
        <w:rPr>
          <w:rFonts w:ascii="Arial" w:hAnsi="Arial"/>
          <w:sz w:val="22"/>
          <w:lang w:val="en-GB"/>
        </w:rPr>
      </w:pPr>
      <w:r>
        <w:rPr>
          <w:rFonts w:ascii="Arial" w:hAnsi="Arial"/>
          <w:sz w:val="22"/>
          <w:u w:val="single"/>
          <w:lang w:val="en-GB"/>
        </w:rPr>
        <w:t>Knife rotor:</w:t>
      </w:r>
    </w:p>
    <w:p w14:paraId="64CB8BE0" w14:textId="77777777" w:rsidR="003279E7" w:rsidRDefault="003279E7">
      <w:pPr>
        <w:rPr>
          <w:rFonts w:ascii="Arial" w:hAnsi="Arial"/>
          <w:sz w:val="22"/>
          <w:lang w:val="en-GB"/>
        </w:rPr>
      </w:pPr>
    </w:p>
    <w:p w14:paraId="6FC20C9A" w14:textId="77777777" w:rsidR="003279E7" w:rsidRDefault="003279E7">
      <w:pPr>
        <w:rPr>
          <w:rFonts w:ascii="Arial" w:hAnsi="Arial"/>
          <w:sz w:val="22"/>
          <w:lang w:val="en-GB"/>
        </w:rPr>
      </w:pPr>
      <w:r>
        <w:rPr>
          <w:rFonts w:ascii="Arial" w:hAnsi="Arial"/>
          <w:sz w:val="22"/>
          <w:lang w:val="en-GB"/>
        </w:rPr>
        <w:t>adapted to the infeed material, equipped with knives.</w:t>
      </w:r>
    </w:p>
    <w:p w14:paraId="026A764C" w14:textId="77777777" w:rsidR="003279E7" w:rsidRDefault="003279E7">
      <w:pPr>
        <w:rPr>
          <w:rFonts w:ascii="Arial" w:hAnsi="Arial"/>
          <w:sz w:val="22"/>
          <w:lang w:val="en-GB"/>
        </w:rPr>
      </w:pPr>
    </w:p>
    <w:p w14:paraId="4948E8F2" w14:textId="77777777" w:rsidR="003279E7" w:rsidRDefault="003279E7">
      <w:pPr>
        <w:rPr>
          <w:rFonts w:ascii="Arial" w:hAnsi="Arial"/>
          <w:sz w:val="22"/>
          <w:lang w:val="en-GB"/>
        </w:rPr>
      </w:pPr>
      <w:r>
        <w:rPr>
          <w:rFonts w:ascii="Arial" w:hAnsi="Arial"/>
          <w:sz w:val="22"/>
          <w:lang w:val="en-GB"/>
        </w:rPr>
        <w:t>Rotor electrodynamically balanced.</w:t>
      </w:r>
    </w:p>
    <w:p w14:paraId="0D1D739F" w14:textId="77777777" w:rsidR="003279E7" w:rsidRDefault="003279E7">
      <w:pPr>
        <w:rPr>
          <w:rFonts w:ascii="Arial" w:hAnsi="Arial"/>
          <w:sz w:val="22"/>
          <w:lang w:val="en-GB"/>
        </w:rPr>
      </w:pPr>
    </w:p>
    <w:p w14:paraId="3DE94DDD" w14:textId="77777777" w:rsidR="003279E7" w:rsidRDefault="003279E7">
      <w:pPr>
        <w:rPr>
          <w:rFonts w:ascii="Arial" w:hAnsi="Arial"/>
          <w:sz w:val="22"/>
          <w:lang w:val="en-GB"/>
        </w:rPr>
      </w:pPr>
      <w:r>
        <w:rPr>
          <w:rFonts w:ascii="Arial" w:hAnsi="Arial"/>
          <w:sz w:val="22"/>
          <w:u w:val="single"/>
          <w:lang w:val="en-GB"/>
        </w:rPr>
        <w:t>Drive:</w:t>
      </w:r>
    </w:p>
    <w:p w14:paraId="3A5CEC7B" w14:textId="77777777" w:rsidR="003279E7" w:rsidRDefault="003279E7">
      <w:pPr>
        <w:rPr>
          <w:rFonts w:ascii="Arial" w:hAnsi="Arial"/>
          <w:sz w:val="22"/>
          <w:lang w:val="en-GB"/>
        </w:rPr>
      </w:pPr>
    </w:p>
    <w:p w14:paraId="19E8F251" w14:textId="77777777" w:rsidR="003279E7" w:rsidRDefault="003279E7">
      <w:pPr>
        <w:rPr>
          <w:rFonts w:ascii="Arial" w:hAnsi="Arial"/>
          <w:sz w:val="22"/>
          <w:lang w:val="en-GB"/>
        </w:rPr>
      </w:pPr>
      <w:r>
        <w:rPr>
          <w:rFonts w:ascii="Arial" w:hAnsi="Arial"/>
          <w:sz w:val="22"/>
          <w:lang w:val="en-GB"/>
        </w:rPr>
        <w:lastRenderedPageBreak/>
        <w:t>complete, with motor-pulley, machine pulley and V- belts, with additional disc fly wheel, with guard for V-belt drive and disc fly wheel.</w:t>
      </w:r>
    </w:p>
    <w:p w14:paraId="18A4D9C8" w14:textId="77777777" w:rsidR="003279E7" w:rsidRDefault="003279E7">
      <w:pPr>
        <w:rPr>
          <w:rFonts w:ascii="Arial" w:hAnsi="Arial"/>
          <w:sz w:val="22"/>
          <w:lang w:val="en-GB"/>
        </w:rPr>
      </w:pPr>
    </w:p>
    <w:p w14:paraId="074384A8" w14:textId="77777777" w:rsidR="003279E7" w:rsidRDefault="003279E7">
      <w:pPr>
        <w:rPr>
          <w:rFonts w:ascii="Arial" w:hAnsi="Arial"/>
          <w:sz w:val="22"/>
          <w:lang w:val="en-GB"/>
        </w:rPr>
      </w:pPr>
    </w:p>
    <w:p w14:paraId="4444E0F2" w14:textId="77777777" w:rsidR="003279E7" w:rsidRDefault="003279E7">
      <w:pPr>
        <w:rPr>
          <w:rFonts w:ascii="Arial" w:hAnsi="Arial"/>
          <w:sz w:val="22"/>
          <w:lang w:val="en-GB"/>
        </w:rPr>
      </w:pPr>
    </w:p>
    <w:p w14:paraId="21767B6F" w14:textId="77777777" w:rsidR="003279E7" w:rsidRDefault="003279E7">
      <w:pPr>
        <w:rPr>
          <w:rFonts w:ascii="Arial" w:hAnsi="Arial"/>
          <w:sz w:val="22"/>
          <w:lang w:val="en-GB"/>
        </w:rPr>
      </w:pPr>
    </w:p>
    <w:p w14:paraId="596A0ACB" w14:textId="77777777" w:rsidR="003279E7" w:rsidRDefault="003279E7">
      <w:pPr>
        <w:rPr>
          <w:rFonts w:ascii="Arial" w:hAnsi="Arial"/>
          <w:sz w:val="22"/>
          <w:lang w:val="en-GB"/>
        </w:rPr>
      </w:pPr>
      <w:r>
        <w:rPr>
          <w:rFonts w:ascii="Arial" w:hAnsi="Arial"/>
          <w:sz w:val="22"/>
          <w:u w:val="single"/>
          <w:lang w:val="en-GB"/>
        </w:rPr>
        <w:t>Size Reduction principle:</w:t>
      </w:r>
    </w:p>
    <w:p w14:paraId="542CF3CC" w14:textId="77777777" w:rsidR="003279E7" w:rsidRDefault="003279E7">
      <w:pPr>
        <w:rPr>
          <w:rFonts w:ascii="Arial" w:hAnsi="Arial"/>
          <w:sz w:val="22"/>
          <w:lang w:val="en-GB"/>
        </w:rPr>
      </w:pPr>
    </w:p>
    <w:p w14:paraId="5B91C215" w14:textId="77777777" w:rsidR="003279E7" w:rsidRDefault="003279E7">
      <w:pPr>
        <w:rPr>
          <w:rFonts w:ascii="Arial" w:hAnsi="Arial"/>
          <w:sz w:val="22"/>
          <w:lang w:val="en-GB"/>
        </w:rPr>
      </w:pPr>
      <w:r>
        <w:rPr>
          <w:rFonts w:ascii="Arial" w:hAnsi="Arial"/>
          <w:sz w:val="22"/>
          <w:lang w:val="en-GB"/>
        </w:rPr>
        <w:t>The material is reduced in size between the rotor knives and the housing knives. The fineness is determined by the mesh size of the screen.</w:t>
      </w:r>
    </w:p>
    <w:p w14:paraId="01CF8BD4" w14:textId="77777777" w:rsidR="003279E7" w:rsidRDefault="003279E7">
      <w:pPr>
        <w:rPr>
          <w:rFonts w:ascii="Arial" w:hAnsi="Arial"/>
          <w:sz w:val="22"/>
          <w:lang w:val="en-GB"/>
        </w:rPr>
      </w:pPr>
    </w:p>
    <w:p w14:paraId="12340295" w14:textId="77777777" w:rsidR="003279E7" w:rsidRDefault="003279E7">
      <w:pPr>
        <w:rPr>
          <w:rFonts w:ascii="Arial" w:hAnsi="Arial"/>
          <w:sz w:val="22"/>
          <w:lang w:val="en-GB"/>
        </w:rPr>
      </w:pPr>
      <w:r>
        <w:rPr>
          <w:rFonts w:ascii="Arial" w:hAnsi="Arial"/>
          <w:sz w:val="22"/>
          <w:u w:val="single"/>
          <w:lang w:val="en-GB"/>
        </w:rPr>
        <w:t>Material discharge:</w:t>
      </w:r>
    </w:p>
    <w:p w14:paraId="7053DB4E" w14:textId="77777777" w:rsidR="003279E7" w:rsidRDefault="003279E7">
      <w:pPr>
        <w:rPr>
          <w:rFonts w:ascii="Arial" w:hAnsi="Arial"/>
          <w:sz w:val="22"/>
          <w:lang w:val="en-GB"/>
        </w:rPr>
      </w:pPr>
    </w:p>
    <w:p w14:paraId="5C1133A0" w14:textId="77777777" w:rsidR="003279E7" w:rsidRDefault="003279E7">
      <w:pPr>
        <w:rPr>
          <w:rFonts w:ascii="Arial" w:hAnsi="Arial"/>
          <w:sz w:val="22"/>
          <w:lang w:val="en-GB"/>
        </w:rPr>
      </w:pPr>
      <w:r>
        <w:rPr>
          <w:rFonts w:ascii="Arial" w:hAnsi="Arial"/>
          <w:sz w:val="22"/>
          <w:lang w:val="en-GB"/>
        </w:rPr>
        <w:t>vertical to below.</w:t>
      </w:r>
    </w:p>
    <w:p w14:paraId="1AF6575F" w14:textId="77777777" w:rsidR="003279E7" w:rsidRDefault="003279E7">
      <w:pPr>
        <w:rPr>
          <w:rFonts w:ascii="Arial" w:hAnsi="Arial"/>
          <w:sz w:val="22"/>
          <w:lang w:val="en-GB"/>
        </w:rPr>
      </w:pPr>
    </w:p>
    <w:p w14:paraId="77828D9B" w14:textId="77777777" w:rsidR="003279E7" w:rsidRDefault="003279E7">
      <w:pPr>
        <w:rPr>
          <w:rFonts w:ascii="Arial" w:hAnsi="Arial"/>
          <w:sz w:val="22"/>
          <w:lang w:val="en-GB"/>
        </w:rPr>
      </w:pPr>
      <w:r>
        <w:rPr>
          <w:rFonts w:ascii="Arial" w:hAnsi="Arial"/>
          <w:sz w:val="22"/>
          <w:u w:val="single"/>
          <w:lang w:val="en-GB"/>
        </w:rPr>
        <w:t>Hydraulic hand pump:</w:t>
      </w:r>
    </w:p>
    <w:p w14:paraId="667F790E" w14:textId="77777777" w:rsidR="003279E7" w:rsidRDefault="003279E7">
      <w:pPr>
        <w:rPr>
          <w:rFonts w:ascii="Arial" w:hAnsi="Arial"/>
          <w:sz w:val="22"/>
          <w:lang w:val="en-GB"/>
        </w:rPr>
      </w:pPr>
    </w:p>
    <w:p w14:paraId="4353F0C4" w14:textId="77777777" w:rsidR="003279E7" w:rsidRDefault="003279E7">
      <w:pPr>
        <w:rPr>
          <w:rFonts w:ascii="Arial" w:hAnsi="Arial"/>
          <w:sz w:val="22"/>
          <w:lang w:val="en-GB"/>
        </w:rPr>
      </w:pPr>
      <w:r>
        <w:rPr>
          <w:rFonts w:ascii="Arial" w:hAnsi="Arial"/>
          <w:sz w:val="22"/>
          <w:lang w:val="en-GB"/>
        </w:rPr>
        <w:t>for an easy opening of the housing upper part, for changing the knives and the screen and for cleaning of the machine.</w:t>
      </w:r>
    </w:p>
    <w:p w14:paraId="06487183" w14:textId="77777777" w:rsidR="003279E7" w:rsidRDefault="003279E7">
      <w:pPr>
        <w:rPr>
          <w:rFonts w:ascii="Arial" w:hAnsi="Arial"/>
          <w:sz w:val="22"/>
          <w:lang w:val="en-GB"/>
        </w:rPr>
      </w:pPr>
    </w:p>
    <w:p w14:paraId="24376E0E" w14:textId="77777777" w:rsidR="003279E7" w:rsidRDefault="003279E7">
      <w:pPr>
        <w:rPr>
          <w:rFonts w:ascii="Arial" w:hAnsi="Arial"/>
          <w:sz w:val="22"/>
          <w:lang w:val="en-GB"/>
        </w:rPr>
      </w:pPr>
      <w:r>
        <w:rPr>
          <w:rFonts w:ascii="Arial" w:hAnsi="Arial"/>
          <w:sz w:val="22"/>
          <w:u w:val="single"/>
          <w:lang w:val="en-GB"/>
        </w:rPr>
        <w:t>Feeding chute:</w:t>
      </w:r>
    </w:p>
    <w:p w14:paraId="7D85E327" w14:textId="77777777" w:rsidR="003279E7" w:rsidRDefault="003279E7">
      <w:pPr>
        <w:rPr>
          <w:rFonts w:ascii="Arial" w:hAnsi="Arial"/>
          <w:sz w:val="22"/>
          <w:lang w:val="en-GB"/>
        </w:rPr>
      </w:pPr>
    </w:p>
    <w:p w14:paraId="146847BB" w14:textId="77777777" w:rsidR="003279E7" w:rsidRDefault="003279E7">
      <w:pPr>
        <w:rPr>
          <w:rFonts w:ascii="Arial" w:hAnsi="Arial"/>
          <w:sz w:val="22"/>
          <w:lang w:val="en-GB"/>
        </w:rPr>
      </w:pPr>
      <w:r>
        <w:rPr>
          <w:rFonts w:ascii="Arial" w:hAnsi="Arial"/>
          <w:sz w:val="22"/>
          <w:lang w:val="en-GB"/>
        </w:rPr>
        <w:t>in standard design, for hand feeding, with guard against splattering, without magnet, to be screwed onto the machine housing.</w:t>
      </w:r>
    </w:p>
    <w:p w14:paraId="7F948E72" w14:textId="77777777" w:rsidR="003279E7" w:rsidRDefault="003279E7">
      <w:pPr>
        <w:rPr>
          <w:rFonts w:ascii="Arial" w:hAnsi="Arial"/>
          <w:sz w:val="22"/>
          <w:lang w:val="en-GB"/>
        </w:rPr>
      </w:pPr>
    </w:p>
    <w:p w14:paraId="0129B07E" w14:textId="77777777" w:rsidR="003279E7" w:rsidRDefault="003279E7">
      <w:pPr>
        <w:rPr>
          <w:rFonts w:ascii="Arial" w:hAnsi="Arial"/>
          <w:sz w:val="22"/>
          <w:lang w:val="en-GB"/>
        </w:rPr>
      </w:pPr>
      <w:r>
        <w:rPr>
          <w:rFonts w:ascii="Arial" w:hAnsi="Arial"/>
          <w:sz w:val="22"/>
          <w:lang w:val="en-GB"/>
        </w:rPr>
        <w:t>For a surplus price the feeding chute can be adapted in shape and size to the corresponding infeed material and application of the machine.</w:t>
      </w:r>
    </w:p>
    <w:p w14:paraId="376475AA" w14:textId="77777777" w:rsidR="003279E7" w:rsidRDefault="003279E7">
      <w:pPr>
        <w:rPr>
          <w:rFonts w:ascii="Arial" w:hAnsi="Arial"/>
          <w:sz w:val="22"/>
          <w:lang w:val="en-GB"/>
        </w:rPr>
      </w:pPr>
    </w:p>
    <w:p w14:paraId="2402D4D3" w14:textId="77777777" w:rsidR="003279E7" w:rsidRDefault="003279E7">
      <w:pPr>
        <w:rPr>
          <w:rFonts w:ascii="Arial" w:hAnsi="Arial"/>
          <w:sz w:val="22"/>
          <w:lang w:val="en-GB"/>
        </w:rPr>
      </w:pPr>
      <w:r>
        <w:rPr>
          <w:rFonts w:ascii="Arial" w:hAnsi="Arial"/>
          <w:sz w:val="22"/>
          <w:u w:val="single"/>
          <w:lang w:val="en-GB"/>
        </w:rPr>
        <w:t>Discharge:</w:t>
      </w:r>
    </w:p>
    <w:p w14:paraId="1BAB6E55" w14:textId="77777777" w:rsidR="003279E7" w:rsidRDefault="003279E7">
      <w:pPr>
        <w:rPr>
          <w:rFonts w:ascii="Arial" w:hAnsi="Arial"/>
          <w:sz w:val="22"/>
          <w:lang w:val="en-GB"/>
        </w:rPr>
      </w:pPr>
    </w:p>
    <w:p w14:paraId="1AB477E4" w14:textId="77777777" w:rsidR="003279E7" w:rsidRDefault="003279E7">
      <w:pPr>
        <w:rPr>
          <w:rFonts w:ascii="Arial" w:hAnsi="Arial"/>
          <w:sz w:val="22"/>
          <w:lang w:val="en-GB"/>
        </w:rPr>
      </w:pPr>
      <w:r>
        <w:rPr>
          <w:rFonts w:ascii="Arial" w:hAnsi="Arial"/>
          <w:sz w:val="22"/>
          <w:lang w:val="en-GB"/>
        </w:rPr>
        <w:t xml:space="preserve">Bottom discharge into a </w:t>
      </w:r>
      <w:proofErr w:type="gramStart"/>
      <w:r>
        <w:rPr>
          <w:rFonts w:ascii="Arial" w:hAnsi="Arial"/>
          <w:sz w:val="22"/>
          <w:lang w:val="en-GB"/>
        </w:rPr>
        <w:t>pick up</w:t>
      </w:r>
      <w:proofErr w:type="gramEnd"/>
      <w:r>
        <w:rPr>
          <w:rFonts w:ascii="Arial" w:hAnsi="Arial"/>
          <w:sz w:val="22"/>
          <w:lang w:val="en-GB"/>
        </w:rPr>
        <w:t xml:space="preserve"> pan. </w:t>
      </w:r>
    </w:p>
    <w:p w14:paraId="18682479" w14:textId="77777777" w:rsidR="003279E7" w:rsidRDefault="003279E7">
      <w:pPr>
        <w:rPr>
          <w:rFonts w:ascii="Arial" w:hAnsi="Arial"/>
          <w:sz w:val="22"/>
          <w:lang w:val="en-GB"/>
        </w:rPr>
      </w:pPr>
    </w:p>
    <w:p w14:paraId="6E4BE3BC" w14:textId="77777777" w:rsidR="003279E7" w:rsidRDefault="003279E7">
      <w:pPr>
        <w:rPr>
          <w:rFonts w:ascii="Arial" w:hAnsi="Arial"/>
          <w:sz w:val="22"/>
          <w:lang w:val="en-GB"/>
        </w:rPr>
      </w:pPr>
      <w:r>
        <w:rPr>
          <w:rFonts w:ascii="Arial" w:hAnsi="Arial"/>
          <w:sz w:val="22"/>
          <w:u w:val="single"/>
          <w:lang w:val="en-GB"/>
        </w:rPr>
        <w:t>Drive motor:</w:t>
      </w:r>
    </w:p>
    <w:p w14:paraId="706CA2D2" w14:textId="77777777" w:rsidR="003279E7" w:rsidRDefault="003279E7">
      <w:pPr>
        <w:rPr>
          <w:rFonts w:ascii="Arial" w:hAnsi="Arial"/>
          <w:sz w:val="22"/>
          <w:lang w:val="en-GB"/>
        </w:rPr>
      </w:pPr>
    </w:p>
    <w:p w14:paraId="12AF587D" w14:textId="77777777" w:rsidR="003279E7" w:rsidRDefault="003279E7">
      <w:pPr>
        <w:rPr>
          <w:rFonts w:ascii="Arial" w:hAnsi="Arial"/>
          <w:sz w:val="22"/>
          <w:lang w:val="en-GB"/>
        </w:rPr>
      </w:pPr>
      <w:r>
        <w:rPr>
          <w:rFonts w:ascii="Arial" w:hAnsi="Arial"/>
          <w:sz w:val="22"/>
          <w:lang w:val="en-GB"/>
        </w:rPr>
        <w:t xml:space="preserve">for the machine with 30 kW, approx. 1500 </w:t>
      </w:r>
      <w:proofErr w:type="spellStart"/>
      <w:r>
        <w:rPr>
          <w:rFonts w:ascii="Arial" w:hAnsi="Arial"/>
          <w:sz w:val="22"/>
          <w:lang w:val="en-GB"/>
        </w:rPr>
        <w:t>r.p.m</w:t>
      </w:r>
      <w:proofErr w:type="spellEnd"/>
      <w:r>
        <w:rPr>
          <w:rFonts w:ascii="Arial" w:hAnsi="Arial"/>
          <w:sz w:val="22"/>
          <w:lang w:val="en-GB"/>
        </w:rPr>
        <w:t>., 380 volts, 60 cycles, type B 3, protection IP 54, with slide rails.</w:t>
      </w:r>
    </w:p>
    <w:p w14:paraId="6BE2732C" w14:textId="77777777" w:rsidR="003279E7" w:rsidRDefault="003279E7">
      <w:pPr>
        <w:rPr>
          <w:rFonts w:ascii="Arial" w:hAnsi="Arial"/>
          <w:sz w:val="22"/>
          <w:lang w:val="en-GB"/>
        </w:rPr>
      </w:pPr>
    </w:p>
    <w:p w14:paraId="69694EED" w14:textId="77777777" w:rsidR="003279E7" w:rsidRDefault="003279E7">
      <w:pPr>
        <w:rPr>
          <w:rFonts w:ascii="Arial" w:hAnsi="Arial"/>
          <w:sz w:val="22"/>
          <w:lang w:val="en-GB"/>
        </w:rPr>
      </w:pPr>
      <w:r>
        <w:rPr>
          <w:rFonts w:ascii="Arial" w:hAnsi="Arial"/>
          <w:sz w:val="22"/>
          <w:lang w:val="en-GB"/>
        </w:rPr>
        <w:t>Other electric potential can cause a surplus price.</w:t>
      </w:r>
    </w:p>
    <w:p w14:paraId="0805C254" w14:textId="77777777" w:rsidR="003279E7" w:rsidRDefault="003279E7">
      <w:pPr>
        <w:rPr>
          <w:rFonts w:ascii="Arial" w:hAnsi="Arial"/>
          <w:sz w:val="22"/>
          <w:lang w:val="en-GB"/>
        </w:rPr>
      </w:pPr>
    </w:p>
    <w:p w14:paraId="5FFCB707" w14:textId="77777777" w:rsidR="003279E7" w:rsidRDefault="003279E7">
      <w:pPr>
        <w:rPr>
          <w:rFonts w:ascii="Arial" w:hAnsi="Arial"/>
          <w:sz w:val="22"/>
          <w:lang w:val="en-GB"/>
        </w:rPr>
      </w:pPr>
      <w:r>
        <w:rPr>
          <w:rFonts w:ascii="Arial" w:hAnsi="Arial"/>
          <w:sz w:val="22"/>
          <w:u w:val="single"/>
          <w:lang w:val="en-GB"/>
        </w:rPr>
        <w:t>Electro-mechanic safety door locking:</w:t>
      </w:r>
    </w:p>
    <w:p w14:paraId="7D066F51" w14:textId="77777777" w:rsidR="003279E7" w:rsidRDefault="003279E7">
      <w:pPr>
        <w:rPr>
          <w:rFonts w:ascii="Arial" w:hAnsi="Arial"/>
          <w:sz w:val="22"/>
          <w:lang w:val="en-GB"/>
        </w:rPr>
      </w:pPr>
    </w:p>
    <w:p w14:paraId="7AE96637" w14:textId="77777777" w:rsidR="003279E7" w:rsidRDefault="003279E7">
      <w:pPr>
        <w:rPr>
          <w:rFonts w:ascii="Arial" w:hAnsi="Arial"/>
          <w:sz w:val="22"/>
          <w:lang w:val="en-GB"/>
        </w:rPr>
      </w:pPr>
      <w:r>
        <w:rPr>
          <w:rFonts w:ascii="Arial" w:hAnsi="Arial"/>
          <w:sz w:val="22"/>
          <w:lang w:val="en-GB"/>
        </w:rPr>
        <w:t>It comprises the electronic evaluation unit and the door locking unit.</w:t>
      </w:r>
    </w:p>
    <w:p w14:paraId="67034C7B" w14:textId="77777777" w:rsidR="003279E7" w:rsidRDefault="003279E7">
      <w:pPr>
        <w:rPr>
          <w:rFonts w:ascii="Arial" w:hAnsi="Arial"/>
          <w:sz w:val="22"/>
          <w:lang w:val="en-GB"/>
        </w:rPr>
      </w:pPr>
    </w:p>
    <w:p w14:paraId="0499F84F" w14:textId="77777777" w:rsidR="003279E7" w:rsidRDefault="003279E7">
      <w:pPr>
        <w:rPr>
          <w:rFonts w:ascii="Arial" w:hAnsi="Arial"/>
          <w:sz w:val="22"/>
          <w:u w:val="single"/>
          <w:lang w:val="en-GB"/>
        </w:rPr>
      </w:pPr>
      <w:r>
        <w:rPr>
          <w:rFonts w:ascii="Arial" w:hAnsi="Arial"/>
          <w:sz w:val="22"/>
          <w:u w:val="single"/>
          <w:lang w:val="en-GB"/>
        </w:rPr>
        <w:t>Pneumatic aspiration:</w:t>
      </w:r>
    </w:p>
    <w:p w14:paraId="21D79836" w14:textId="77777777" w:rsidR="003279E7" w:rsidRDefault="003279E7">
      <w:pPr>
        <w:rPr>
          <w:rFonts w:ascii="Arial" w:hAnsi="Arial"/>
          <w:sz w:val="22"/>
          <w:lang w:val="en-GB"/>
        </w:rPr>
      </w:pPr>
    </w:p>
    <w:p w14:paraId="66F71B38" w14:textId="77777777" w:rsidR="003279E7" w:rsidRDefault="003279E7">
      <w:pPr>
        <w:rPr>
          <w:rFonts w:ascii="Arial" w:hAnsi="Arial"/>
          <w:sz w:val="22"/>
          <w:lang w:val="en-GB"/>
        </w:rPr>
      </w:pPr>
      <w:r>
        <w:rPr>
          <w:rFonts w:ascii="Arial" w:hAnsi="Arial"/>
          <w:sz w:val="22"/>
          <w:lang w:val="en-GB"/>
        </w:rPr>
        <w:t xml:space="preserve">Blower, piping and cyclone to transport the material from the knife mill to the hopper of the Plast </w:t>
      </w:r>
      <w:proofErr w:type="spellStart"/>
      <w:r>
        <w:rPr>
          <w:rFonts w:ascii="Arial" w:hAnsi="Arial"/>
          <w:sz w:val="22"/>
          <w:lang w:val="en-GB"/>
        </w:rPr>
        <w:t>Agglomerator</w:t>
      </w:r>
      <w:proofErr w:type="spellEnd"/>
      <w:r>
        <w:rPr>
          <w:rFonts w:ascii="Arial" w:hAnsi="Arial"/>
          <w:sz w:val="22"/>
          <w:lang w:val="en-GB"/>
        </w:rPr>
        <w:t>. Feeding distance not more than 10 meters.</w:t>
      </w:r>
    </w:p>
    <w:p w14:paraId="30DC17C0" w14:textId="77777777" w:rsidR="003279E7" w:rsidRDefault="003279E7">
      <w:pPr>
        <w:rPr>
          <w:rFonts w:ascii="Arial" w:hAnsi="Arial"/>
          <w:sz w:val="22"/>
          <w:lang w:val="en-GB"/>
        </w:rPr>
      </w:pPr>
    </w:p>
    <w:p w14:paraId="0687E384" w14:textId="77777777" w:rsidR="003279E7" w:rsidRDefault="003279E7">
      <w:pPr>
        <w:rPr>
          <w:rFonts w:ascii="Arial" w:hAnsi="Arial"/>
          <w:sz w:val="22"/>
          <w:u w:val="single"/>
          <w:lang w:val="en-GB"/>
        </w:rPr>
      </w:pPr>
      <w:r>
        <w:rPr>
          <w:rFonts w:ascii="Arial" w:hAnsi="Arial"/>
          <w:sz w:val="22"/>
          <w:u w:val="single"/>
          <w:lang w:val="en-GB"/>
        </w:rPr>
        <w:t>Spare parts:</w:t>
      </w:r>
    </w:p>
    <w:p w14:paraId="262FEC5D" w14:textId="77777777" w:rsidR="003279E7" w:rsidRDefault="003279E7">
      <w:pPr>
        <w:rPr>
          <w:rFonts w:ascii="Arial" w:hAnsi="Arial"/>
          <w:sz w:val="22"/>
          <w:lang w:val="en-GB"/>
        </w:rPr>
      </w:pPr>
    </w:p>
    <w:p w14:paraId="178B621C" w14:textId="77777777" w:rsidR="003279E7" w:rsidRDefault="003279E7">
      <w:pPr>
        <w:rPr>
          <w:rFonts w:ascii="Arial" w:hAnsi="Arial"/>
          <w:sz w:val="22"/>
          <w:lang w:val="en-GB"/>
        </w:rPr>
      </w:pPr>
      <w:r>
        <w:rPr>
          <w:rFonts w:ascii="Arial" w:hAnsi="Arial"/>
          <w:sz w:val="22"/>
          <w:lang w:val="en-GB"/>
        </w:rPr>
        <w:lastRenderedPageBreak/>
        <w:t>2 set (2 x 6 pcs) of stator knives</w:t>
      </w:r>
    </w:p>
    <w:p w14:paraId="593F9A19" w14:textId="77777777" w:rsidR="003279E7" w:rsidRDefault="003279E7">
      <w:pPr>
        <w:rPr>
          <w:rFonts w:ascii="Arial" w:hAnsi="Arial"/>
          <w:sz w:val="22"/>
          <w:lang w:val="en-GB"/>
        </w:rPr>
      </w:pPr>
    </w:p>
    <w:p w14:paraId="78078752" w14:textId="77777777" w:rsidR="003279E7" w:rsidRDefault="003279E7">
      <w:pPr>
        <w:rPr>
          <w:rFonts w:ascii="Arial" w:hAnsi="Arial"/>
          <w:sz w:val="22"/>
          <w:lang w:val="en-GB"/>
        </w:rPr>
      </w:pPr>
      <w:r>
        <w:rPr>
          <w:rFonts w:ascii="Arial" w:hAnsi="Arial"/>
          <w:sz w:val="22"/>
          <w:lang w:val="en-GB"/>
        </w:rPr>
        <w:t>2 set (2 x 3 pcs) of rotor knives</w:t>
      </w:r>
    </w:p>
    <w:p w14:paraId="53DF579D" w14:textId="77777777" w:rsidR="003279E7" w:rsidRDefault="003279E7">
      <w:pPr>
        <w:rPr>
          <w:rFonts w:ascii="Arial" w:hAnsi="Arial"/>
          <w:sz w:val="22"/>
          <w:lang w:val="en-GB"/>
        </w:rPr>
      </w:pPr>
    </w:p>
    <w:p w14:paraId="3A310192" w14:textId="77777777" w:rsidR="003279E7" w:rsidRDefault="003279E7">
      <w:pPr>
        <w:rPr>
          <w:rFonts w:ascii="Arial" w:hAnsi="Arial"/>
          <w:sz w:val="22"/>
          <w:lang w:val="en-GB"/>
        </w:rPr>
      </w:pPr>
      <w:r>
        <w:rPr>
          <w:rFonts w:ascii="Arial" w:hAnsi="Arial"/>
          <w:sz w:val="22"/>
          <w:lang w:val="en-GB"/>
        </w:rPr>
        <w:t>1 screen</w:t>
      </w:r>
    </w:p>
    <w:p w14:paraId="05160839" w14:textId="77777777" w:rsidR="003279E7" w:rsidRDefault="003279E7">
      <w:pPr>
        <w:rPr>
          <w:rFonts w:ascii="Arial" w:hAnsi="Arial"/>
          <w:sz w:val="22"/>
          <w:lang w:val="en-GB"/>
        </w:rPr>
      </w:pPr>
    </w:p>
    <w:p w14:paraId="39461F71" w14:textId="77777777" w:rsidR="003279E7" w:rsidRDefault="003279E7">
      <w:pPr>
        <w:rPr>
          <w:rFonts w:ascii="Arial" w:hAnsi="Arial"/>
          <w:sz w:val="22"/>
          <w:lang w:val="en-GB"/>
        </w:rPr>
      </w:pPr>
    </w:p>
    <w:p w14:paraId="5230F662" w14:textId="77777777" w:rsidR="003279E7" w:rsidRDefault="003279E7">
      <w:pPr>
        <w:spacing w:line="12" w:lineRule="atLeast"/>
        <w:jc w:val="both"/>
        <w:rPr>
          <w:rFonts w:ascii="Arial" w:hAnsi="Arial"/>
          <w:b/>
          <w:sz w:val="24"/>
          <w:lang w:val="en-GB"/>
        </w:rPr>
      </w:pPr>
    </w:p>
    <w:p w14:paraId="3B69009E" w14:textId="77777777" w:rsidR="003279E7" w:rsidRDefault="003279E7">
      <w:pPr>
        <w:spacing w:line="12" w:lineRule="atLeast"/>
        <w:jc w:val="both"/>
        <w:rPr>
          <w:rFonts w:ascii="Arial" w:hAnsi="Arial"/>
          <w:b/>
          <w:sz w:val="24"/>
          <w:lang w:val="en-GB"/>
        </w:rPr>
      </w:pPr>
      <w:r>
        <w:rPr>
          <w:rFonts w:ascii="Arial" w:hAnsi="Arial"/>
          <w:b/>
          <w:sz w:val="24"/>
          <w:lang w:val="en-GB"/>
        </w:rPr>
        <w:t>Plast-</w:t>
      </w:r>
      <w:proofErr w:type="spellStart"/>
      <w:r>
        <w:rPr>
          <w:rFonts w:ascii="Arial" w:hAnsi="Arial"/>
          <w:b/>
          <w:sz w:val="24"/>
          <w:lang w:val="en-GB"/>
        </w:rPr>
        <w:t>Agglomerator</w:t>
      </w:r>
      <w:proofErr w:type="spellEnd"/>
      <w:r>
        <w:rPr>
          <w:rFonts w:ascii="Arial" w:hAnsi="Arial"/>
          <w:b/>
          <w:sz w:val="24"/>
          <w:lang w:val="en-GB"/>
        </w:rPr>
        <w:t>-Installation "ORIGINAL</w:t>
      </w:r>
    </w:p>
    <w:p w14:paraId="46498045" w14:textId="77777777" w:rsidR="003279E7" w:rsidRDefault="003279E7">
      <w:pPr>
        <w:spacing w:line="12" w:lineRule="atLeast"/>
        <w:jc w:val="both"/>
        <w:rPr>
          <w:rFonts w:ascii="Arial" w:hAnsi="Arial"/>
          <w:b/>
          <w:sz w:val="24"/>
          <w:lang w:val="en-GB"/>
        </w:rPr>
      </w:pPr>
      <w:r>
        <w:rPr>
          <w:rFonts w:ascii="Arial" w:hAnsi="Arial"/>
          <w:b/>
          <w:sz w:val="24"/>
          <w:lang w:val="en-GB"/>
        </w:rPr>
        <w:t>PALLMANN" type PFV 250, comprising:</w:t>
      </w:r>
    </w:p>
    <w:p w14:paraId="0CCAACDD" w14:textId="77777777" w:rsidR="003279E7" w:rsidRDefault="003279E7">
      <w:pPr>
        <w:pStyle w:val="a3"/>
        <w:jc w:val="both"/>
        <w:rPr>
          <w:rFonts w:ascii="Arial" w:hAnsi="Arial"/>
          <w:b/>
          <w:sz w:val="22"/>
          <w:lang w:val="en-GB"/>
        </w:rPr>
      </w:pPr>
      <w:r>
        <w:rPr>
          <w:rFonts w:ascii="Arial" w:hAnsi="Arial"/>
          <w:b/>
          <w:sz w:val="22"/>
          <w:lang w:val="en-GB"/>
        </w:rPr>
        <w:t>-------------------------------------------------------------------</w:t>
      </w:r>
    </w:p>
    <w:p w14:paraId="56564CF0" w14:textId="77777777" w:rsidR="003279E7" w:rsidRDefault="003279E7">
      <w:pPr>
        <w:pStyle w:val="a3"/>
        <w:jc w:val="both"/>
        <w:rPr>
          <w:rFonts w:ascii="Arial" w:hAnsi="Arial"/>
          <w:sz w:val="22"/>
          <w:lang w:val="en-GB"/>
        </w:rPr>
      </w:pPr>
    </w:p>
    <w:p w14:paraId="47D264EF" w14:textId="77777777" w:rsidR="003279E7" w:rsidRDefault="003279E7">
      <w:pPr>
        <w:pStyle w:val="a3"/>
        <w:jc w:val="both"/>
        <w:rPr>
          <w:rFonts w:ascii="Arial" w:hAnsi="Arial"/>
          <w:sz w:val="22"/>
          <w:lang w:val="en-GB"/>
        </w:rPr>
      </w:pPr>
    </w:p>
    <w:p w14:paraId="6D77052E" w14:textId="77777777" w:rsidR="003279E7" w:rsidRDefault="003279E7">
      <w:pPr>
        <w:spacing w:line="12" w:lineRule="atLeast"/>
        <w:jc w:val="both"/>
        <w:rPr>
          <w:rFonts w:ascii="Arial" w:hAnsi="Arial"/>
          <w:sz w:val="22"/>
          <w:u w:val="single"/>
          <w:lang w:val="en-GB"/>
        </w:rPr>
      </w:pPr>
      <w:r>
        <w:rPr>
          <w:rFonts w:ascii="Arial" w:hAnsi="Arial"/>
          <w:sz w:val="22"/>
          <w:u w:val="single"/>
          <w:lang w:val="en-GB"/>
        </w:rPr>
        <w:t>Agglomerating equipment, consisting of:</w:t>
      </w:r>
    </w:p>
    <w:p w14:paraId="0A0EA62F" w14:textId="77777777" w:rsidR="003279E7" w:rsidRDefault="003279E7">
      <w:pPr>
        <w:spacing w:line="12" w:lineRule="atLeast"/>
        <w:jc w:val="both"/>
        <w:rPr>
          <w:rFonts w:ascii="Arial" w:hAnsi="Arial"/>
          <w:sz w:val="22"/>
          <w:lang w:val="en-GB"/>
        </w:rPr>
      </w:pPr>
    </w:p>
    <w:p w14:paraId="6F09FEE9" w14:textId="77777777" w:rsidR="003279E7" w:rsidRDefault="003279E7">
      <w:pPr>
        <w:spacing w:line="12" w:lineRule="atLeast"/>
        <w:jc w:val="both"/>
        <w:rPr>
          <w:rFonts w:ascii="Arial" w:hAnsi="Arial"/>
          <w:sz w:val="22"/>
          <w:lang w:val="en-GB"/>
        </w:rPr>
      </w:pPr>
      <w:r>
        <w:rPr>
          <w:rFonts w:ascii="Arial" w:hAnsi="Arial"/>
          <w:sz w:val="22"/>
          <w:u w:val="single"/>
          <w:lang w:val="en-GB"/>
        </w:rPr>
        <w:t>Hopper:</w:t>
      </w:r>
    </w:p>
    <w:p w14:paraId="6D85266E" w14:textId="77777777" w:rsidR="003279E7" w:rsidRDefault="003279E7">
      <w:pPr>
        <w:spacing w:line="12" w:lineRule="atLeast"/>
        <w:jc w:val="both"/>
        <w:rPr>
          <w:rFonts w:ascii="Arial" w:hAnsi="Arial"/>
          <w:sz w:val="22"/>
          <w:lang w:val="en-GB"/>
        </w:rPr>
      </w:pPr>
    </w:p>
    <w:p w14:paraId="2820387B" w14:textId="77777777" w:rsidR="003279E7" w:rsidRDefault="003279E7">
      <w:pPr>
        <w:spacing w:line="12" w:lineRule="atLeast"/>
        <w:jc w:val="both"/>
        <w:rPr>
          <w:rFonts w:ascii="Arial" w:hAnsi="Arial"/>
          <w:sz w:val="22"/>
          <w:lang w:val="en-GB"/>
        </w:rPr>
      </w:pPr>
      <w:r>
        <w:rPr>
          <w:rFonts w:ascii="Arial" w:hAnsi="Arial"/>
          <w:sz w:val="22"/>
          <w:lang w:val="en-GB"/>
        </w:rPr>
        <w:t xml:space="preserve">welded in steel sheet metal, equipped with horizontal </w:t>
      </w:r>
      <w:proofErr w:type="spellStart"/>
      <w:r>
        <w:rPr>
          <w:rFonts w:ascii="Arial" w:hAnsi="Arial"/>
          <w:sz w:val="22"/>
          <w:lang w:val="en-GB"/>
        </w:rPr>
        <w:t>paddel</w:t>
      </w:r>
      <w:proofErr w:type="spellEnd"/>
      <w:r>
        <w:rPr>
          <w:rFonts w:ascii="Arial" w:hAnsi="Arial"/>
          <w:sz w:val="22"/>
          <w:lang w:val="en-GB"/>
        </w:rPr>
        <w:t xml:space="preserve"> stirrers and with a discharge screw, </w:t>
      </w:r>
      <w:proofErr w:type="spellStart"/>
      <w:r>
        <w:rPr>
          <w:rFonts w:ascii="Arial" w:hAnsi="Arial"/>
          <w:sz w:val="22"/>
          <w:lang w:val="en-GB"/>
        </w:rPr>
        <w:t>paddel</w:t>
      </w:r>
      <w:proofErr w:type="spellEnd"/>
      <w:r>
        <w:rPr>
          <w:rFonts w:ascii="Arial" w:hAnsi="Arial"/>
          <w:sz w:val="22"/>
          <w:lang w:val="en-GB"/>
        </w:rPr>
        <w:t xml:space="preserve"> stirrers driven by 2,2 kW motor, discharge screw by frequency regulated motor. Hopper with control window, which is </w:t>
      </w:r>
      <w:proofErr w:type="spellStart"/>
      <w:r>
        <w:rPr>
          <w:rFonts w:ascii="Arial" w:hAnsi="Arial"/>
          <w:sz w:val="22"/>
          <w:lang w:val="en-GB"/>
        </w:rPr>
        <w:t>hingeable</w:t>
      </w:r>
      <w:proofErr w:type="spellEnd"/>
      <w:r>
        <w:rPr>
          <w:rFonts w:ascii="Arial" w:hAnsi="Arial"/>
          <w:sz w:val="22"/>
          <w:lang w:val="en-GB"/>
        </w:rPr>
        <w:t xml:space="preserve"> for easy cleaning of the hopper.</w:t>
      </w:r>
    </w:p>
    <w:p w14:paraId="77239D86" w14:textId="77777777" w:rsidR="003279E7" w:rsidRDefault="003279E7">
      <w:pPr>
        <w:spacing w:line="12" w:lineRule="atLeast"/>
        <w:jc w:val="both"/>
        <w:rPr>
          <w:rFonts w:ascii="Arial" w:hAnsi="Arial"/>
          <w:sz w:val="22"/>
          <w:lang w:val="en-GB"/>
        </w:rPr>
      </w:pPr>
    </w:p>
    <w:p w14:paraId="2C5F0B87" w14:textId="77777777" w:rsidR="003279E7" w:rsidRDefault="003279E7">
      <w:pPr>
        <w:spacing w:line="12" w:lineRule="atLeast"/>
        <w:jc w:val="both"/>
        <w:rPr>
          <w:rFonts w:ascii="Arial" w:hAnsi="Arial"/>
          <w:sz w:val="22"/>
          <w:lang w:val="en-GB"/>
        </w:rPr>
      </w:pPr>
    </w:p>
    <w:p w14:paraId="5549F89B" w14:textId="77777777" w:rsidR="003279E7" w:rsidRDefault="003279E7">
      <w:pPr>
        <w:spacing w:line="12" w:lineRule="atLeast"/>
        <w:jc w:val="both"/>
        <w:rPr>
          <w:rFonts w:ascii="Arial" w:hAnsi="Arial"/>
          <w:sz w:val="22"/>
          <w:lang w:val="en-GB"/>
        </w:rPr>
      </w:pPr>
      <w:r>
        <w:rPr>
          <w:rFonts w:ascii="Arial" w:hAnsi="Arial"/>
          <w:sz w:val="22"/>
          <w:lang w:val="en-GB"/>
        </w:rPr>
        <w:t>Plast-</w:t>
      </w:r>
      <w:proofErr w:type="spellStart"/>
      <w:r>
        <w:rPr>
          <w:rFonts w:ascii="Arial" w:hAnsi="Arial"/>
          <w:sz w:val="22"/>
          <w:lang w:val="en-GB"/>
        </w:rPr>
        <w:t>Agglomerator</w:t>
      </w:r>
      <w:proofErr w:type="spellEnd"/>
      <w:r>
        <w:rPr>
          <w:rFonts w:ascii="Arial" w:hAnsi="Arial"/>
          <w:sz w:val="22"/>
          <w:lang w:val="en-GB"/>
        </w:rPr>
        <w:t xml:space="preserve"> "ORIGINAL PALLMANN"</w:t>
      </w:r>
    </w:p>
    <w:p w14:paraId="11D345DA" w14:textId="77777777" w:rsidR="003279E7" w:rsidRDefault="003279E7">
      <w:pPr>
        <w:spacing w:line="12" w:lineRule="atLeast"/>
        <w:jc w:val="both"/>
        <w:rPr>
          <w:rFonts w:ascii="Arial" w:hAnsi="Arial"/>
          <w:sz w:val="22"/>
          <w:lang w:val="en-GB"/>
        </w:rPr>
      </w:pPr>
      <w:r>
        <w:rPr>
          <w:rFonts w:ascii="Arial" w:hAnsi="Arial"/>
          <w:sz w:val="22"/>
          <w:lang w:val="en-GB"/>
        </w:rPr>
        <w:t>type PFV 250</w:t>
      </w:r>
    </w:p>
    <w:p w14:paraId="712B731D" w14:textId="77777777" w:rsidR="003279E7" w:rsidRDefault="003279E7">
      <w:pPr>
        <w:spacing w:line="12" w:lineRule="atLeast"/>
        <w:jc w:val="both"/>
        <w:rPr>
          <w:rFonts w:ascii="Arial" w:hAnsi="Arial"/>
          <w:sz w:val="22"/>
          <w:lang w:val="en-GB"/>
        </w:rPr>
      </w:pPr>
      <w:r>
        <w:rPr>
          <w:rFonts w:ascii="Arial" w:hAnsi="Arial"/>
          <w:sz w:val="22"/>
          <w:lang w:val="en-GB"/>
        </w:rPr>
        <w:t>------------------------------------------------------------</w:t>
      </w:r>
    </w:p>
    <w:p w14:paraId="2AEC2535" w14:textId="77777777" w:rsidR="003279E7" w:rsidRDefault="003279E7">
      <w:pPr>
        <w:spacing w:line="12" w:lineRule="atLeast"/>
        <w:jc w:val="both"/>
        <w:rPr>
          <w:rFonts w:ascii="Arial" w:hAnsi="Arial"/>
          <w:sz w:val="22"/>
          <w:lang w:val="en-GB"/>
        </w:rPr>
      </w:pPr>
    </w:p>
    <w:p w14:paraId="405C3DE4" w14:textId="77777777" w:rsidR="003279E7" w:rsidRDefault="003279E7">
      <w:pPr>
        <w:spacing w:line="12" w:lineRule="atLeast"/>
        <w:jc w:val="both"/>
        <w:rPr>
          <w:rFonts w:ascii="Arial" w:hAnsi="Arial"/>
          <w:sz w:val="22"/>
          <w:lang w:val="en-GB"/>
        </w:rPr>
      </w:pPr>
      <w:r>
        <w:rPr>
          <w:rFonts w:ascii="Arial" w:hAnsi="Arial"/>
          <w:sz w:val="22"/>
          <w:u w:val="single"/>
          <w:lang w:val="en-GB"/>
        </w:rPr>
        <w:t>Technical specifications:</w:t>
      </w:r>
    </w:p>
    <w:p w14:paraId="2DBF334A" w14:textId="77777777" w:rsidR="003279E7" w:rsidRDefault="003279E7">
      <w:pPr>
        <w:spacing w:line="12" w:lineRule="atLeast"/>
        <w:jc w:val="both"/>
        <w:rPr>
          <w:rFonts w:ascii="Arial" w:hAnsi="Arial"/>
          <w:sz w:val="22"/>
          <w:lang w:val="en-GB"/>
        </w:rPr>
      </w:pPr>
    </w:p>
    <w:p w14:paraId="1B1F6119" w14:textId="77777777" w:rsidR="003279E7" w:rsidRDefault="003279E7">
      <w:pPr>
        <w:spacing w:line="12" w:lineRule="atLeast"/>
        <w:jc w:val="both"/>
        <w:rPr>
          <w:rFonts w:ascii="Arial" w:hAnsi="Arial"/>
          <w:sz w:val="22"/>
          <w:lang w:val="en-GB"/>
        </w:rPr>
      </w:pPr>
      <w:r>
        <w:rPr>
          <w:rFonts w:ascii="Arial" w:hAnsi="Arial"/>
          <w:sz w:val="22"/>
          <w:lang w:val="en-GB"/>
        </w:rPr>
        <w:t>diameter of die:</w:t>
      </w:r>
      <w:r>
        <w:rPr>
          <w:rFonts w:ascii="Arial" w:hAnsi="Arial"/>
          <w:sz w:val="22"/>
          <w:lang w:val="en-GB"/>
        </w:rPr>
        <w:tab/>
      </w:r>
      <w:r>
        <w:rPr>
          <w:rFonts w:ascii="Arial" w:hAnsi="Arial"/>
          <w:sz w:val="22"/>
          <w:lang w:val="en-GB"/>
        </w:rPr>
        <w:tab/>
      </w:r>
      <w:r>
        <w:rPr>
          <w:rFonts w:ascii="Arial" w:hAnsi="Arial"/>
          <w:sz w:val="22"/>
          <w:lang w:val="en-GB"/>
        </w:rPr>
        <w:tab/>
        <w:t>250 mm</w:t>
      </w:r>
    </w:p>
    <w:p w14:paraId="1DDCACF0" w14:textId="77777777" w:rsidR="003279E7" w:rsidRDefault="003279E7">
      <w:pPr>
        <w:spacing w:line="12" w:lineRule="atLeast"/>
        <w:jc w:val="both"/>
        <w:rPr>
          <w:rFonts w:ascii="Arial" w:hAnsi="Arial"/>
          <w:sz w:val="22"/>
          <w:lang w:val="en-GB"/>
        </w:rPr>
      </w:pPr>
      <w:r>
        <w:rPr>
          <w:rFonts w:ascii="Arial" w:hAnsi="Arial"/>
          <w:sz w:val="22"/>
          <w:lang w:val="en-GB"/>
        </w:rPr>
        <w:t xml:space="preserve">compacting turbo wings: </w:t>
      </w:r>
      <w:r>
        <w:rPr>
          <w:rFonts w:ascii="Arial" w:hAnsi="Arial"/>
          <w:sz w:val="22"/>
          <w:lang w:val="en-GB"/>
        </w:rPr>
        <w:tab/>
      </w:r>
      <w:r>
        <w:rPr>
          <w:rFonts w:ascii="Arial" w:hAnsi="Arial"/>
          <w:sz w:val="22"/>
          <w:lang w:val="en-GB"/>
        </w:rPr>
        <w:tab/>
        <w:t>2 pieces</w:t>
      </w:r>
    </w:p>
    <w:p w14:paraId="35E33726" w14:textId="77777777" w:rsidR="003279E7" w:rsidRDefault="003279E7">
      <w:pPr>
        <w:spacing w:line="12" w:lineRule="atLeast"/>
        <w:jc w:val="both"/>
        <w:rPr>
          <w:rFonts w:ascii="Arial" w:hAnsi="Arial"/>
          <w:sz w:val="22"/>
          <w:lang w:val="en-GB"/>
        </w:rPr>
      </w:pPr>
      <w:r>
        <w:rPr>
          <w:rFonts w:ascii="Arial" w:hAnsi="Arial"/>
          <w:sz w:val="22"/>
          <w:lang w:val="en-GB"/>
        </w:rPr>
        <w:t>number of cutting knives:</w:t>
      </w:r>
      <w:r>
        <w:rPr>
          <w:rFonts w:ascii="Arial" w:hAnsi="Arial"/>
          <w:sz w:val="22"/>
          <w:lang w:val="en-GB"/>
        </w:rPr>
        <w:tab/>
      </w:r>
      <w:r>
        <w:rPr>
          <w:rFonts w:ascii="Arial" w:hAnsi="Arial"/>
          <w:sz w:val="22"/>
          <w:lang w:val="en-GB"/>
        </w:rPr>
        <w:tab/>
        <w:t>2 pieces</w:t>
      </w:r>
    </w:p>
    <w:p w14:paraId="68C77CFA" w14:textId="77777777" w:rsidR="003279E7" w:rsidRDefault="003279E7">
      <w:pPr>
        <w:spacing w:line="12" w:lineRule="atLeast"/>
        <w:jc w:val="both"/>
        <w:rPr>
          <w:rFonts w:ascii="Arial" w:hAnsi="Arial"/>
          <w:sz w:val="22"/>
          <w:lang w:val="en-GB"/>
        </w:rPr>
      </w:pPr>
      <w:r>
        <w:rPr>
          <w:rFonts w:ascii="Arial" w:hAnsi="Arial"/>
          <w:sz w:val="22"/>
          <w:lang w:val="en-GB"/>
        </w:rPr>
        <w:t>recommended main motor:</w:t>
      </w:r>
      <w:r>
        <w:rPr>
          <w:rFonts w:ascii="Arial" w:hAnsi="Arial"/>
          <w:sz w:val="22"/>
          <w:lang w:val="en-GB"/>
        </w:rPr>
        <w:tab/>
      </w:r>
      <w:r>
        <w:rPr>
          <w:rFonts w:ascii="Arial" w:hAnsi="Arial"/>
          <w:sz w:val="22"/>
          <w:lang w:val="en-GB"/>
        </w:rPr>
        <w:tab/>
        <w:t>75 kW</w:t>
      </w:r>
    </w:p>
    <w:p w14:paraId="48126A4C" w14:textId="77777777" w:rsidR="003279E7" w:rsidRDefault="003279E7">
      <w:pPr>
        <w:spacing w:line="12" w:lineRule="atLeast"/>
        <w:jc w:val="both"/>
        <w:rPr>
          <w:rFonts w:ascii="Arial" w:hAnsi="Arial"/>
          <w:sz w:val="22"/>
          <w:lang w:val="en-GB"/>
        </w:rPr>
      </w:pPr>
    </w:p>
    <w:p w14:paraId="0584B988" w14:textId="77777777" w:rsidR="003279E7" w:rsidRDefault="003279E7">
      <w:pPr>
        <w:spacing w:line="12" w:lineRule="atLeast"/>
        <w:jc w:val="both"/>
        <w:rPr>
          <w:rFonts w:ascii="Arial" w:hAnsi="Arial"/>
          <w:sz w:val="22"/>
          <w:lang w:val="en-GB"/>
        </w:rPr>
      </w:pPr>
      <w:r>
        <w:rPr>
          <w:rFonts w:ascii="Arial" w:hAnsi="Arial"/>
          <w:sz w:val="22"/>
          <w:u w:val="single"/>
          <w:lang w:val="en-GB"/>
        </w:rPr>
        <w:t>Housing with lateral discharge:</w:t>
      </w:r>
    </w:p>
    <w:p w14:paraId="4FCE5AAA" w14:textId="77777777" w:rsidR="003279E7" w:rsidRDefault="003279E7">
      <w:pPr>
        <w:spacing w:line="12" w:lineRule="atLeast"/>
        <w:jc w:val="both"/>
        <w:rPr>
          <w:rFonts w:ascii="Arial" w:hAnsi="Arial"/>
          <w:sz w:val="22"/>
          <w:lang w:val="en-GB"/>
        </w:rPr>
      </w:pPr>
    </w:p>
    <w:p w14:paraId="3A7917CE" w14:textId="77777777" w:rsidR="003279E7" w:rsidRDefault="003279E7">
      <w:pPr>
        <w:spacing w:line="12" w:lineRule="atLeast"/>
        <w:jc w:val="both"/>
        <w:rPr>
          <w:rFonts w:ascii="Arial" w:hAnsi="Arial"/>
          <w:sz w:val="22"/>
          <w:lang w:val="en-GB"/>
        </w:rPr>
      </w:pPr>
      <w:r>
        <w:rPr>
          <w:rFonts w:ascii="Arial" w:hAnsi="Arial"/>
          <w:sz w:val="22"/>
          <w:lang w:val="en-GB"/>
        </w:rPr>
        <w:t>in robust weldment with extendable door, with flange-mounted feeding screw, easy to open after unscrewing of hexagon nuts, makes the compacting chamber completely accessible.</w:t>
      </w:r>
    </w:p>
    <w:p w14:paraId="529310D4" w14:textId="77777777" w:rsidR="003279E7" w:rsidRDefault="003279E7">
      <w:pPr>
        <w:spacing w:line="12" w:lineRule="atLeast"/>
        <w:jc w:val="both"/>
        <w:rPr>
          <w:rFonts w:ascii="Arial" w:hAnsi="Arial"/>
          <w:sz w:val="22"/>
          <w:lang w:val="en-GB"/>
        </w:rPr>
      </w:pPr>
    </w:p>
    <w:p w14:paraId="6EF96A6E" w14:textId="77777777" w:rsidR="003279E7" w:rsidRDefault="003279E7">
      <w:pPr>
        <w:spacing w:line="12" w:lineRule="atLeast"/>
        <w:jc w:val="both"/>
        <w:rPr>
          <w:rFonts w:ascii="Arial" w:hAnsi="Arial"/>
          <w:sz w:val="22"/>
          <w:lang w:val="en-GB"/>
        </w:rPr>
      </w:pPr>
      <w:r>
        <w:rPr>
          <w:rFonts w:ascii="Arial" w:hAnsi="Arial"/>
          <w:sz w:val="22"/>
          <w:u w:val="single"/>
          <w:lang w:val="en-GB"/>
        </w:rPr>
        <w:t>Shafts and bearings:</w:t>
      </w:r>
    </w:p>
    <w:p w14:paraId="717500DC" w14:textId="77777777" w:rsidR="003279E7" w:rsidRDefault="003279E7">
      <w:pPr>
        <w:spacing w:line="12" w:lineRule="atLeast"/>
        <w:jc w:val="both"/>
        <w:rPr>
          <w:rFonts w:ascii="Arial" w:hAnsi="Arial"/>
          <w:sz w:val="22"/>
          <w:lang w:val="en-GB"/>
        </w:rPr>
      </w:pPr>
    </w:p>
    <w:p w14:paraId="30AEDE5A" w14:textId="77777777" w:rsidR="003279E7" w:rsidRDefault="003279E7">
      <w:pPr>
        <w:spacing w:line="12" w:lineRule="atLeast"/>
        <w:jc w:val="both"/>
        <w:rPr>
          <w:rFonts w:ascii="Arial" w:hAnsi="Arial"/>
          <w:sz w:val="22"/>
          <w:lang w:val="en-GB"/>
        </w:rPr>
      </w:pPr>
      <w:r>
        <w:rPr>
          <w:rFonts w:ascii="Arial" w:hAnsi="Arial"/>
          <w:sz w:val="22"/>
          <w:lang w:val="en-GB"/>
        </w:rPr>
        <w:t>are dimensioned to resist hardest stresses in practical continuous operation.</w:t>
      </w:r>
    </w:p>
    <w:p w14:paraId="3F94E1DC" w14:textId="77777777" w:rsidR="003279E7" w:rsidRDefault="003279E7">
      <w:pPr>
        <w:spacing w:line="12" w:lineRule="atLeast"/>
        <w:jc w:val="both"/>
        <w:rPr>
          <w:rFonts w:ascii="Arial" w:hAnsi="Arial"/>
          <w:sz w:val="22"/>
          <w:lang w:val="en-GB"/>
        </w:rPr>
      </w:pPr>
    </w:p>
    <w:p w14:paraId="4DA9937B" w14:textId="77777777" w:rsidR="003279E7" w:rsidRDefault="003279E7">
      <w:pPr>
        <w:spacing w:line="12" w:lineRule="atLeast"/>
        <w:jc w:val="both"/>
        <w:rPr>
          <w:rFonts w:ascii="Arial" w:hAnsi="Arial"/>
          <w:sz w:val="22"/>
          <w:lang w:val="en-GB"/>
        </w:rPr>
      </w:pPr>
      <w:r>
        <w:rPr>
          <w:rFonts w:ascii="Arial" w:hAnsi="Arial"/>
          <w:sz w:val="22"/>
          <w:u w:val="single"/>
          <w:lang w:val="en-GB"/>
        </w:rPr>
        <w:t>Compacting die:</w:t>
      </w:r>
    </w:p>
    <w:p w14:paraId="7D8BB85C" w14:textId="77777777" w:rsidR="003279E7" w:rsidRDefault="003279E7">
      <w:pPr>
        <w:spacing w:line="12" w:lineRule="atLeast"/>
        <w:jc w:val="both"/>
        <w:rPr>
          <w:rFonts w:ascii="Arial" w:hAnsi="Arial"/>
          <w:sz w:val="22"/>
          <w:lang w:val="en-GB"/>
        </w:rPr>
      </w:pPr>
    </w:p>
    <w:p w14:paraId="742CAA17" w14:textId="77777777" w:rsidR="003279E7" w:rsidRDefault="003279E7">
      <w:pPr>
        <w:spacing w:line="12" w:lineRule="atLeast"/>
        <w:jc w:val="both"/>
        <w:rPr>
          <w:rFonts w:ascii="Arial" w:hAnsi="Arial"/>
          <w:sz w:val="22"/>
          <w:lang w:val="en-GB"/>
        </w:rPr>
      </w:pPr>
      <w:r>
        <w:rPr>
          <w:rFonts w:ascii="Arial" w:hAnsi="Arial"/>
          <w:sz w:val="22"/>
          <w:lang w:val="en-GB"/>
        </w:rPr>
        <w:t xml:space="preserve">made of high quality long wearing material, </w:t>
      </w:r>
      <w:proofErr w:type="spellStart"/>
      <w:r>
        <w:rPr>
          <w:rFonts w:ascii="Arial" w:hAnsi="Arial"/>
          <w:sz w:val="22"/>
          <w:lang w:val="en-GB"/>
        </w:rPr>
        <w:t>tenifer</w:t>
      </w:r>
      <w:proofErr w:type="spellEnd"/>
      <w:r>
        <w:rPr>
          <w:rFonts w:ascii="Arial" w:hAnsi="Arial"/>
          <w:sz w:val="22"/>
          <w:lang w:val="en-GB"/>
        </w:rPr>
        <w:t>-tempered, adapted to the material to be handled; easily exchangeable.</w:t>
      </w:r>
    </w:p>
    <w:p w14:paraId="70861A2E" w14:textId="77777777" w:rsidR="003279E7" w:rsidRDefault="003279E7">
      <w:pPr>
        <w:spacing w:line="12" w:lineRule="atLeast"/>
        <w:jc w:val="both"/>
        <w:rPr>
          <w:rFonts w:ascii="Arial" w:hAnsi="Arial"/>
          <w:sz w:val="22"/>
          <w:lang w:val="en-GB"/>
        </w:rPr>
      </w:pPr>
    </w:p>
    <w:p w14:paraId="63A75138" w14:textId="77777777" w:rsidR="003279E7" w:rsidRDefault="003279E7">
      <w:pPr>
        <w:spacing w:line="12" w:lineRule="atLeast"/>
        <w:jc w:val="both"/>
        <w:rPr>
          <w:rFonts w:ascii="Arial" w:hAnsi="Arial"/>
          <w:sz w:val="22"/>
          <w:lang w:val="en-GB"/>
        </w:rPr>
      </w:pPr>
      <w:r>
        <w:rPr>
          <w:rFonts w:ascii="Arial" w:hAnsi="Arial"/>
          <w:sz w:val="22"/>
          <w:u w:val="single"/>
          <w:lang w:val="en-GB"/>
        </w:rPr>
        <w:t>Compacting turbo:</w:t>
      </w:r>
    </w:p>
    <w:p w14:paraId="24E3AA96" w14:textId="77777777" w:rsidR="003279E7" w:rsidRDefault="003279E7">
      <w:pPr>
        <w:spacing w:line="12" w:lineRule="atLeast"/>
        <w:jc w:val="both"/>
        <w:rPr>
          <w:rFonts w:ascii="Arial" w:hAnsi="Arial"/>
          <w:sz w:val="22"/>
          <w:lang w:val="en-GB"/>
        </w:rPr>
      </w:pPr>
    </w:p>
    <w:p w14:paraId="4D13FCC8" w14:textId="77777777" w:rsidR="003279E7" w:rsidRDefault="003279E7">
      <w:pPr>
        <w:spacing w:line="12" w:lineRule="atLeast"/>
        <w:jc w:val="both"/>
        <w:rPr>
          <w:rFonts w:ascii="Arial" w:hAnsi="Arial"/>
          <w:sz w:val="22"/>
          <w:lang w:val="en-GB"/>
        </w:rPr>
      </w:pPr>
      <w:r>
        <w:rPr>
          <w:rFonts w:ascii="Arial" w:hAnsi="Arial"/>
          <w:sz w:val="22"/>
          <w:lang w:val="en-GB"/>
        </w:rPr>
        <w:lastRenderedPageBreak/>
        <w:t>with several wings, equipped with easily exchangeable pressure lips.</w:t>
      </w:r>
    </w:p>
    <w:p w14:paraId="12D558A7" w14:textId="77777777" w:rsidR="003279E7" w:rsidRDefault="003279E7">
      <w:pPr>
        <w:spacing w:line="12" w:lineRule="atLeast"/>
        <w:jc w:val="both"/>
        <w:rPr>
          <w:rFonts w:ascii="Arial" w:hAnsi="Arial"/>
          <w:sz w:val="22"/>
          <w:lang w:val="en-GB"/>
        </w:rPr>
      </w:pPr>
    </w:p>
    <w:p w14:paraId="1DB6C9E6" w14:textId="77777777" w:rsidR="003279E7" w:rsidRDefault="003279E7">
      <w:pPr>
        <w:spacing w:line="12" w:lineRule="atLeast"/>
        <w:jc w:val="both"/>
        <w:rPr>
          <w:rFonts w:ascii="Arial" w:hAnsi="Arial"/>
          <w:sz w:val="22"/>
          <w:lang w:val="en-GB"/>
        </w:rPr>
      </w:pPr>
      <w:r>
        <w:rPr>
          <w:rFonts w:ascii="Arial" w:hAnsi="Arial"/>
          <w:sz w:val="22"/>
          <w:u w:val="single"/>
          <w:lang w:val="en-GB"/>
        </w:rPr>
        <w:t>Cutting cross:</w:t>
      </w:r>
    </w:p>
    <w:p w14:paraId="086C3E1F" w14:textId="77777777" w:rsidR="003279E7" w:rsidRDefault="003279E7">
      <w:pPr>
        <w:spacing w:line="12" w:lineRule="atLeast"/>
        <w:jc w:val="both"/>
        <w:rPr>
          <w:rFonts w:ascii="Arial" w:hAnsi="Arial"/>
          <w:sz w:val="22"/>
          <w:lang w:val="en-GB"/>
        </w:rPr>
      </w:pPr>
    </w:p>
    <w:p w14:paraId="3B97DC44" w14:textId="77777777" w:rsidR="003279E7" w:rsidRDefault="003279E7">
      <w:pPr>
        <w:spacing w:line="12" w:lineRule="atLeast"/>
        <w:jc w:val="both"/>
        <w:rPr>
          <w:rFonts w:ascii="Arial" w:hAnsi="Arial"/>
          <w:sz w:val="22"/>
          <w:lang w:val="en-GB"/>
        </w:rPr>
      </w:pPr>
      <w:r>
        <w:rPr>
          <w:rFonts w:ascii="Arial" w:hAnsi="Arial"/>
          <w:sz w:val="22"/>
          <w:lang w:val="en-GB"/>
        </w:rPr>
        <w:t>with several wings, equipped with regulable cutting knives which are easily exchangeable.</w:t>
      </w:r>
    </w:p>
    <w:p w14:paraId="4BE9EE99" w14:textId="77777777" w:rsidR="003279E7" w:rsidRDefault="003279E7">
      <w:pPr>
        <w:spacing w:line="12" w:lineRule="atLeast"/>
        <w:jc w:val="both"/>
        <w:rPr>
          <w:rFonts w:ascii="Arial" w:hAnsi="Arial"/>
          <w:sz w:val="22"/>
          <w:lang w:val="en-GB"/>
        </w:rPr>
      </w:pPr>
    </w:p>
    <w:p w14:paraId="687351E0" w14:textId="77777777" w:rsidR="003279E7" w:rsidRDefault="003279E7">
      <w:pPr>
        <w:spacing w:line="12" w:lineRule="atLeast"/>
        <w:jc w:val="both"/>
        <w:rPr>
          <w:rFonts w:ascii="Arial" w:hAnsi="Arial"/>
          <w:sz w:val="22"/>
          <w:lang w:val="en-GB"/>
        </w:rPr>
      </w:pPr>
      <w:r>
        <w:rPr>
          <w:rFonts w:ascii="Arial" w:hAnsi="Arial"/>
          <w:sz w:val="22"/>
          <w:u w:val="single"/>
          <w:lang w:val="en-GB"/>
        </w:rPr>
        <w:t>Method of compaction:</w:t>
      </w:r>
    </w:p>
    <w:p w14:paraId="2B18E69A" w14:textId="77777777" w:rsidR="003279E7" w:rsidRDefault="003279E7">
      <w:pPr>
        <w:spacing w:line="12" w:lineRule="atLeast"/>
        <w:jc w:val="both"/>
        <w:rPr>
          <w:rFonts w:ascii="Arial" w:hAnsi="Arial"/>
          <w:sz w:val="22"/>
          <w:lang w:val="en-GB"/>
        </w:rPr>
      </w:pPr>
    </w:p>
    <w:p w14:paraId="75536ED2" w14:textId="77777777" w:rsidR="003279E7" w:rsidRDefault="003279E7">
      <w:pPr>
        <w:spacing w:line="12" w:lineRule="atLeast"/>
        <w:jc w:val="both"/>
        <w:rPr>
          <w:rFonts w:ascii="Arial" w:hAnsi="Arial"/>
          <w:sz w:val="22"/>
          <w:lang w:val="en-GB"/>
        </w:rPr>
      </w:pPr>
      <w:r>
        <w:rPr>
          <w:rFonts w:ascii="Arial" w:hAnsi="Arial"/>
          <w:sz w:val="22"/>
          <w:lang w:val="en-GB"/>
        </w:rPr>
        <w:t>compaction by pressure and friction heat produced between the pressure lips of the rotating compacting turbo and the die.</w:t>
      </w:r>
    </w:p>
    <w:p w14:paraId="1CCF5611" w14:textId="77777777" w:rsidR="003279E7" w:rsidRDefault="003279E7">
      <w:pPr>
        <w:spacing w:line="12" w:lineRule="atLeast"/>
        <w:jc w:val="both"/>
        <w:rPr>
          <w:rFonts w:ascii="Arial" w:hAnsi="Arial"/>
          <w:sz w:val="22"/>
          <w:lang w:val="en-GB"/>
        </w:rPr>
      </w:pPr>
    </w:p>
    <w:p w14:paraId="592593AE" w14:textId="77777777" w:rsidR="003279E7" w:rsidRDefault="003279E7">
      <w:pPr>
        <w:spacing w:line="12" w:lineRule="atLeast"/>
        <w:jc w:val="both"/>
        <w:rPr>
          <w:rFonts w:ascii="Arial" w:hAnsi="Arial"/>
          <w:sz w:val="22"/>
          <w:lang w:val="en-GB"/>
        </w:rPr>
      </w:pPr>
      <w:r>
        <w:rPr>
          <w:rFonts w:ascii="Arial" w:hAnsi="Arial"/>
          <w:sz w:val="22"/>
          <w:u w:val="single"/>
          <w:lang w:val="en-GB"/>
        </w:rPr>
        <w:t>Water cooling:</w:t>
      </w:r>
    </w:p>
    <w:p w14:paraId="119F5B52" w14:textId="77777777" w:rsidR="003279E7" w:rsidRDefault="003279E7">
      <w:pPr>
        <w:spacing w:line="12" w:lineRule="atLeast"/>
        <w:jc w:val="both"/>
        <w:rPr>
          <w:rFonts w:ascii="Arial" w:hAnsi="Arial"/>
          <w:sz w:val="22"/>
          <w:lang w:val="en-GB"/>
        </w:rPr>
      </w:pPr>
    </w:p>
    <w:p w14:paraId="297F1BDA" w14:textId="77777777" w:rsidR="003279E7" w:rsidRDefault="003279E7">
      <w:pPr>
        <w:spacing w:line="12" w:lineRule="atLeast"/>
        <w:jc w:val="both"/>
        <w:rPr>
          <w:rFonts w:ascii="Arial" w:hAnsi="Arial"/>
          <w:sz w:val="22"/>
          <w:lang w:val="en-GB"/>
        </w:rPr>
      </w:pPr>
      <w:r>
        <w:rPr>
          <w:rFonts w:ascii="Arial" w:hAnsi="Arial"/>
          <w:sz w:val="22"/>
          <w:lang w:val="en-GB"/>
        </w:rPr>
        <w:t xml:space="preserve">to protect the bearing of the compacting turbo and of the cutting cross, the die supporting disc is constructed for water cooling. </w:t>
      </w:r>
      <w:proofErr w:type="gramStart"/>
      <w:r>
        <w:rPr>
          <w:rFonts w:ascii="Arial" w:hAnsi="Arial"/>
          <w:sz w:val="22"/>
          <w:lang w:val="en-GB"/>
        </w:rPr>
        <w:t>Also</w:t>
      </w:r>
      <w:proofErr w:type="gramEnd"/>
      <w:r>
        <w:rPr>
          <w:rFonts w:ascii="Arial" w:hAnsi="Arial"/>
          <w:sz w:val="22"/>
          <w:lang w:val="en-GB"/>
        </w:rPr>
        <w:t xml:space="preserve"> the cover ring in the material feeding area is constructed for water cooling to avoid sintering of material.</w:t>
      </w:r>
    </w:p>
    <w:p w14:paraId="0C5C437B" w14:textId="77777777" w:rsidR="003279E7" w:rsidRDefault="003279E7">
      <w:pPr>
        <w:spacing w:line="12" w:lineRule="atLeast"/>
        <w:jc w:val="both"/>
        <w:rPr>
          <w:rFonts w:ascii="Arial" w:hAnsi="Arial"/>
          <w:sz w:val="22"/>
          <w:lang w:val="en-GB"/>
        </w:rPr>
      </w:pPr>
    </w:p>
    <w:p w14:paraId="4A956B86" w14:textId="77777777" w:rsidR="003279E7" w:rsidRDefault="003279E7">
      <w:pPr>
        <w:spacing w:line="12" w:lineRule="atLeast"/>
        <w:jc w:val="both"/>
        <w:rPr>
          <w:rFonts w:ascii="Arial" w:hAnsi="Arial"/>
          <w:sz w:val="22"/>
          <w:lang w:val="en-GB"/>
        </w:rPr>
      </w:pPr>
      <w:r>
        <w:rPr>
          <w:rFonts w:ascii="Arial" w:hAnsi="Arial"/>
          <w:sz w:val="22"/>
          <w:u w:val="single"/>
          <w:lang w:val="en-GB"/>
        </w:rPr>
        <w:t>Drives</w:t>
      </w:r>
      <w:r>
        <w:rPr>
          <w:rFonts w:ascii="Arial" w:hAnsi="Arial"/>
          <w:sz w:val="22"/>
          <w:lang w:val="en-GB"/>
        </w:rPr>
        <w:t>:</w:t>
      </w:r>
    </w:p>
    <w:p w14:paraId="614AC31A" w14:textId="77777777" w:rsidR="003279E7" w:rsidRDefault="003279E7">
      <w:pPr>
        <w:spacing w:line="12" w:lineRule="atLeast"/>
        <w:jc w:val="both"/>
        <w:rPr>
          <w:rFonts w:ascii="Arial" w:hAnsi="Arial"/>
          <w:sz w:val="22"/>
          <w:lang w:val="en-GB"/>
        </w:rPr>
      </w:pPr>
    </w:p>
    <w:p w14:paraId="0C2BAAF8" w14:textId="77777777" w:rsidR="003279E7" w:rsidRDefault="003279E7">
      <w:pPr>
        <w:numPr>
          <w:ilvl w:val="0"/>
          <w:numId w:val="56"/>
        </w:numPr>
        <w:spacing w:line="12" w:lineRule="atLeast"/>
        <w:jc w:val="both"/>
        <w:rPr>
          <w:rFonts w:ascii="Arial" w:hAnsi="Arial"/>
          <w:sz w:val="22"/>
          <w:lang w:val="en-GB"/>
        </w:rPr>
      </w:pPr>
      <w:r>
        <w:rPr>
          <w:rFonts w:ascii="Arial" w:hAnsi="Arial"/>
          <w:sz w:val="22"/>
          <w:u w:val="single"/>
          <w:lang w:val="en-GB"/>
        </w:rPr>
        <w:t>for stirrers:</w:t>
      </w:r>
    </w:p>
    <w:p w14:paraId="024A9C80" w14:textId="77777777" w:rsidR="003279E7" w:rsidRDefault="003279E7">
      <w:pPr>
        <w:spacing w:line="12" w:lineRule="atLeast"/>
        <w:jc w:val="both"/>
        <w:rPr>
          <w:rFonts w:ascii="Arial" w:hAnsi="Arial"/>
          <w:sz w:val="22"/>
          <w:lang w:val="en-GB"/>
        </w:rPr>
      </w:pPr>
    </w:p>
    <w:p w14:paraId="03629B04" w14:textId="77777777" w:rsidR="003279E7" w:rsidRDefault="003279E7">
      <w:pPr>
        <w:spacing w:line="12" w:lineRule="atLeast"/>
        <w:ind w:left="360"/>
        <w:jc w:val="both"/>
        <w:rPr>
          <w:rFonts w:ascii="Arial" w:hAnsi="Arial"/>
          <w:sz w:val="22"/>
          <w:lang w:val="en-GB"/>
        </w:rPr>
      </w:pPr>
      <w:r>
        <w:rPr>
          <w:rFonts w:ascii="Arial" w:hAnsi="Arial"/>
          <w:sz w:val="22"/>
          <w:lang w:val="en-GB"/>
        </w:rPr>
        <w:t xml:space="preserve">by </w:t>
      </w:r>
      <w:proofErr w:type="spellStart"/>
      <w:r>
        <w:rPr>
          <w:rFonts w:ascii="Arial" w:hAnsi="Arial"/>
          <w:sz w:val="22"/>
          <w:lang w:val="en-GB"/>
        </w:rPr>
        <w:t>steplessly</w:t>
      </w:r>
      <w:proofErr w:type="spellEnd"/>
      <w:r>
        <w:rPr>
          <w:rFonts w:ascii="Arial" w:hAnsi="Arial"/>
          <w:sz w:val="22"/>
          <w:lang w:val="en-GB"/>
        </w:rPr>
        <w:t xml:space="preserve"> regulable gear motor with chain drive. The gear motor belongs to our supply.</w:t>
      </w:r>
    </w:p>
    <w:p w14:paraId="78E1AAFD" w14:textId="77777777" w:rsidR="003279E7" w:rsidRDefault="003279E7">
      <w:pPr>
        <w:spacing w:line="12" w:lineRule="atLeast"/>
        <w:jc w:val="both"/>
        <w:rPr>
          <w:rFonts w:ascii="Arial" w:hAnsi="Arial"/>
          <w:sz w:val="22"/>
          <w:lang w:val="en-GB"/>
        </w:rPr>
      </w:pPr>
    </w:p>
    <w:p w14:paraId="0469A823" w14:textId="77777777" w:rsidR="003279E7" w:rsidRDefault="003279E7">
      <w:pPr>
        <w:numPr>
          <w:ilvl w:val="0"/>
          <w:numId w:val="57"/>
        </w:numPr>
        <w:spacing w:line="12" w:lineRule="atLeast"/>
        <w:jc w:val="both"/>
        <w:rPr>
          <w:rFonts w:ascii="Arial" w:hAnsi="Arial"/>
          <w:sz w:val="22"/>
          <w:lang w:val="en-GB"/>
        </w:rPr>
      </w:pPr>
      <w:r>
        <w:rPr>
          <w:rFonts w:ascii="Arial" w:hAnsi="Arial"/>
          <w:sz w:val="22"/>
          <w:u w:val="single"/>
          <w:lang w:val="en-GB"/>
        </w:rPr>
        <w:t>for discharge screw:</w:t>
      </w:r>
    </w:p>
    <w:p w14:paraId="6463F133" w14:textId="77777777" w:rsidR="003279E7" w:rsidRDefault="003279E7">
      <w:pPr>
        <w:spacing w:line="12" w:lineRule="atLeast"/>
        <w:jc w:val="both"/>
        <w:rPr>
          <w:rFonts w:ascii="Arial" w:hAnsi="Arial"/>
          <w:sz w:val="22"/>
          <w:lang w:val="en-GB"/>
        </w:rPr>
      </w:pPr>
    </w:p>
    <w:p w14:paraId="69290AFD" w14:textId="77777777" w:rsidR="003279E7" w:rsidRDefault="003279E7">
      <w:pPr>
        <w:pStyle w:val="a7"/>
        <w:ind w:firstLine="360"/>
        <w:jc w:val="left"/>
        <w:rPr>
          <w:rFonts w:ascii="Arial" w:hAnsi="Arial"/>
          <w:b w:val="0"/>
          <w:i w:val="0"/>
          <w:sz w:val="22"/>
          <w:lang w:val="en-GB"/>
        </w:rPr>
      </w:pPr>
      <w:r>
        <w:rPr>
          <w:rFonts w:ascii="Arial" w:hAnsi="Arial"/>
          <w:b w:val="0"/>
          <w:i w:val="0"/>
          <w:sz w:val="22"/>
          <w:lang w:val="en-GB"/>
        </w:rPr>
        <w:t>by frequency -regulated motor with chain drive. The gear motor belongs to our supply.</w:t>
      </w:r>
    </w:p>
    <w:p w14:paraId="66978777" w14:textId="77777777" w:rsidR="003279E7" w:rsidRDefault="003279E7">
      <w:pPr>
        <w:spacing w:line="12" w:lineRule="atLeast"/>
        <w:jc w:val="both"/>
        <w:rPr>
          <w:rFonts w:ascii="Arial" w:hAnsi="Arial"/>
          <w:sz w:val="22"/>
          <w:lang w:val="en-GB"/>
        </w:rPr>
      </w:pPr>
    </w:p>
    <w:p w14:paraId="5E34CE39" w14:textId="77777777" w:rsidR="003279E7" w:rsidRDefault="003279E7">
      <w:pPr>
        <w:numPr>
          <w:ilvl w:val="0"/>
          <w:numId w:val="58"/>
        </w:numPr>
        <w:spacing w:line="12" w:lineRule="atLeast"/>
        <w:jc w:val="both"/>
        <w:rPr>
          <w:rFonts w:ascii="Arial" w:hAnsi="Arial"/>
          <w:sz w:val="22"/>
          <w:lang w:val="en-GB"/>
        </w:rPr>
      </w:pPr>
      <w:r>
        <w:rPr>
          <w:rFonts w:ascii="Arial" w:hAnsi="Arial"/>
          <w:sz w:val="22"/>
          <w:u w:val="single"/>
          <w:lang w:val="en-GB"/>
        </w:rPr>
        <w:t>for compacting turbo with flanged-on feeding screw:</w:t>
      </w:r>
    </w:p>
    <w:p w14:paraId="2AD8536D" w14:textId="77777777" w:rsidR="003279E7" w:rsidRDefault="003279E7">
      <w:pPr>
        <w:spacing w:line="12" w:lineRule="atLeast"/>
        <w:jc w:val="both"/>
        <w:rPr>
          <w:rFonts w:ascii="Arial" w:hAnsi="Arial"/>
          <w:sz w:val="22"/>
          <w:lang w:val="en-GB"/>
        </w:rPr>
      </w:pPr>
    </w:p>
    <w:p w14:paraId="48053398" w14:textId="77777777" w:rsidR="003279E7" w:rsidRDefault="003279E7">
      <w:pPr>
        <w:pStyle w:val="a7"/>
        <w:ind w:left="360"/>
        <w:jc w:val="left"/>
        <w:rPr>
          <w:rFonts w:ascii="Arial" w:hAnsi="Arial"/>
          <w:b w:val="0"/>
          <w:i w:val="0"/>
          <w:sz w:val="22"/>
          <w:lang w:val="en-GB"/>
        </w:rPr>
      </w:pPr>
      <w:r>
        <w:rPr>
          <w:rFonts w:ascii="Arial" w:hAnsi="Arial"/>
          <w:b w:val="0"/>
          <w:i w:val="0"/>
          <w:sz w:val="22"/>
          <w:lang w:val="en-GB"/>
        </w:rPr>
        <w:t>by three phase motor with V-belt drive complete with motor-pulley and machine- pulley, with V-belts.</w:t>
      </w:r>
    </w:p>
    <w:p w14:paraId="0A993480" w14:textId="77777777" w:rsidR="003279E7" w:rsidRDefault="003279E7">
      <w:pPr>
        <w:spacing w:line="12" w:lineRule="atLeast"/>
        <w:jc w:val="both"/>
        <w:rPr>
          <w:rFonts w:ascii="Arial" w:hAnsi="Arial"/>
          <w:sz w:val="22"/>
          <w:lang w:val="en-GB"/>
        </w:rPr>
      </w:pPr>
    </w:p>
    <w:p w14:paraId="327FC3A7" w14:textId="77777777" w:rsidR="003279E7" w:rsidRDefault="003279E7">
      <w:pPr>
        <w:numPr>
          <w:ilvl w:val="0"/>
          <w:numId w:val="59"/>
        </w:numPr>
        <w:spacing w:line="12" w:lineRule="atLeast"/>
        <w:jc w:val="both"/>
        <w:rPr>
          <w:rFonts w:ascii="Arial" w:hAnsi="Arial"/>
          <w:sz w:val="22"/>
          <w:lang w:val="en-GB"/>
        </w:rPr>
      </w:pPr>
      <w:r>
        <w:rPr>
          <w:rFonts w:ascii="Arial" w:hAnsi="Arial"/>
          <w:sz w:val="22"/>
          <w:u w:val="single"/>
          <w:lang w:val="en-GB"/>
        </w:rPr>
        <w:t>for cutting cross:</w:t>
      </w:r>
    </w:p>
    <w:p w14:paraId="6A81BD80" w14:textId="77777777" w:rsidR="003279E7" w:rsidRDefault="003279E7">
      <w:pPr>
        <w:spacing w:line="12" w:lineRule="atLeast"/>
        <w:jc w:val="both"/>
        <w:rPr>
          <w:rFonts w:ascii="Arial" w:hAnsi="Arial"/>
          <w:sz w:val="22"/>
          <w:lang w:val="en-GB"/>
        </w:rPr>
      </w:pPr>
    </w:p>
    <w:p w14:paraId="0E4FBD8E" w14:textId="77777777" w:rsidR="003279E7" w:rsidRDefault="003279E7">
      <w:pPr>
        <w:pStyle w:val="a7"/>
        <w:ind w:left="360"/>
        <w:jc w:val="left"/>
        <w:rPr>
          <w:rFonts w:ascii="Arial" w:hAnsi="Arial"/>
          <w:b w:val="0"/>
          <w:i w:val="0"/>
          <w:sz w:val="22"/>
          <w:lang w:val="en-GB"/>
        </w:rPr>
      </w:pPr>
      <w:r>
        <w:rPr>
          <w:rFonts w:ascii="Arial" w:hAnsi="Arial"/>
          <w:b w:val="0"/>
          <w:i w:val="0"/>
          <w:sz w:val="22"/>
          <w:lang w:val="en-GB"/>
        </w:rPr>
        <w:t xml:space="preserve">by </w:t>
      </w:r>
      <w:proofErr w:type="spellStart"/>
      <w:r>
        <w:rPr>
          <w:rFonts w:ascii="Arial" w:hAnsi="Arial"/>
          <w:b w:val="0"/>
          <w:i w:val="0"/>
          <w:sz w:val="22"/>
          <w:lang w:val="en-GB"/>
        </w:rPr>
        <w:t>steplessly</w:t>
      </w:r>
      <w:proofErr w:type="spellEnd"/>
      <w:r>
        <w:rPr>
          <w:rFonts w:ascii="Arial" w:hAnsi="Arial"/>
          <w:b w:val="0"/>
          <w:i w:val="0"/>
          <w:sz w:val="22"/>
          <w:lang w:val="en-GB"/>
        </w:rPr>
        <w:t xml:space="preserve"> regulable gear motor or alternately with motor with a constant number of revolutions with V-belt drive, complete with motor-pulley and machine-pulley, with V-belts. The gear motor belongs to our supply.</w:t>
      </w:r>
    </w:p>
    <w:p w14:paraId="2427B333" w14:textId="77777777" w:rsidR="003279E7" w:rsidRDefault="003279E7">
      <w:pPr>
        <w:spacing w:line="12" w:lineRule="atLeast"/>
        <w:jc w:val="both"/>
        <w:rPr>
          <w:rFonts w:ascii="Arial" w:hAnsi="Arial"/>
          <w:sz w:val="22"/>
          <w:lang w:val="en-GB"/>
        </w:rPr>
      </w:pPr>
    </w:p>
    <w:p w14:paraId="2212715D" w14:textId="77777777" w:rsidR="003279E7" w:rsidRDefault="003279E7">
      <w:pPr>
        <w:spacing w:line="12" w:lineRule="atLeast"/>
        <w:jc w:val="both"/>
        <w:rPr>
          <w:rFonts w:ascii="Arial" w:hAnsi="Arial"/>
          <w:sz w:val="22"/>
          <w:lang w:val="en-GB"/>
        </w:rPr>
      </w:pPr>
      <w:r>
        <w:rPr>
          <w:rFonts w:ascii="Arial" w:hAnsi="Arial"/>
          <w:sz w:val="22"/>
          <w:u w:val="single"/>
          <w:lang w:val="en-GB"/>
        </w:rPr>
        <w:t>Supporting frame:</w:t>
      </w:r>
    </w:p>
    <w:p w14:paraId="3893BB5A" w14:textId="77777777" w:rsidR="003279E7" w:rsidRDefault="003279E7">
      <w:pPr>
        <w:spacing w:line="12" w:lineRule="atLeast"/>
        <w:jc w:val="both"/>
        <w:rPr>
          <w:rFonts w:ascii="Arial" w:hAnsi="Arial"/>
          <w:sz w:val="22"/>
          <w:lang w:val="en-GB"/>
        </w:rPr>
      </w:pPr>
    </w:p>
    <w:p w14:paraId="168738E0" w14:textId="77777777" w:rsidR="003279E7" w:rsidRDefault="003279E7">
      <w:pPr>
        <w:spacing w:line="12" w:lineRule="atLeast"/>
        <w:jc w:val="both"/>
        <w:rPr>
          <w:rFonts w:ascii="Arial" w:hAnsi="Arial"/>
          <w:sz w:val="22"/>
          <w:lang w:val="en-GB"/>
        </w:rPr>
      </w:pPr>
      <w:r>
        <w:rPr>
          <w:rFonts w:ascii="Arial" w:hAnsi="Arial"/>
          <w:sz w:val="22"/>
          <w:lang w:val="en-GB"/>
        </w:rPr>
        <w:t xml:space="preserve">in robust profile steel weldment to install the </w:t>
      </w:r>
      <w:proofErr w:type="spellStart"/>
      <w:r>
        <w:rPr>
          <w:rFonts w:ascii="Arial" w:hAnsi="Arial"/>
          <w:sz w:val="22"/>
          <w:lang w:val="en-GB"/>
        </w:rPr>
        <w:t>agglomerator</w:t>
      </w:r>
      <w:proofErr w:type="spellEnd"/>
      <w:r>
        <w:rPr>
          <w:rFonts w:ascii="Arial" w:hAnsi="Arial"/>
          <w:sz w:val="22"/>
          <w:lang w:val="en-GB"/>
        </w:rPr>
        <w:t xml:space="preserve"> unit with motor.</w:t>
      </w:r>
    </w:p>
    <w:p w14:paraId="5C9DA04C" w14:textId="77777777" w:rsidR="003279E7" w:rsidRDefault="003279E7">
      <w:pPr>
        <w:spacing w:line="12" w:lineRule="atLeast"/>
        <w:jc w:val="both"/>
        <w:rPr>
          <w:rFonts w:ascii="Arial" w:hAnsi="Arial"/>
          <w:sz w:val="22"/>
          <w:lang w:val="en-GB"/>
        </w:rPr>
      </w:pPr>
    </w:p>
    <w:p w14:paraId="261B62EC" w14:textId="77777777" w:rsidR="003279E7" w:rsidRDefault="003279E7">
      <w:pPr>
        <w:spacing w:line="12" w:lineRule="atLeast"/>
        <w:jc w:val="both"/>
        <w:rPr>
          <w:rFonts w:ascii="Arial" w:hAnsi="Arial"/>
          <w:sz w:val="22"/>
          <w:lang w:val="en-GB"/>
        </w:rPr>
      </w:pPr>
      <w:r>
        <w:rPr>
          <w:rFonts w:ascii="Arial" w:hAnsi="Arial"/>
          <w:sz w:val="22"/>
          <w:u w:val="single"/>
          <w:lang w:val="en-GB"/>
        </w:rPr>
        <w:t>Drive motor:</w:t>
      </w:r>
    </w:p>
    <w:p w14:paraId="03AEAD03" w14:textId="77777777" w:rsidR="003279E7" w:rsidRDefault="003279E7">
      <w:pPr>
        <w:spacing w:line="12" w:lineRule="atLeast"/>
        <w:jc w:val="both"/>
        <w:rPr>
          <w:rFonts w:ascii="Arial" w:hAnsi="Arial"/>
          <w:sz w:val="22"/>
          <w:lang w:val="en-GB"/>
        </w:rPr>
      </w:pPr>
    </w:p>
    <w:p w14:paraId="5F30052F" w14:textId="77777777" w:rsidR="003279E7" w:rsidRDefault="003279E7">
      <w:pPr>
        <w:spacing w:line="12" w:lineRule="atLeast"/>
        <w:jc w:val="both"/>
        <w:rPr>
          <w:rFonts w:ascii="Arial" w:hAnsi="Arial"/>
          <w:sz w:val="22"/>
          <w:lang w:val="en-GB"/>
        </w:rPr>
      </w:pPr>
      <w:r>
        <w:rPr>
          <w:rFonts w:ascii="Arial" w:hAnsi="Arial"/>
          <w:sz w:val="22"/>
          <w:lang w:val="en-GB"/>
        </w:rPr>
        <w:t xml:space="preserve">for the machine with 75 kW, approx. 1500 rpm., 380 </w:t>
      </w:r>
      <w:proofErr w:type="gramStart"/>
      <w:r>
        <w:rPr>
          <w:rFonts w:ascii="Arial" w:hAnsi="Arial"/>
          <w:sz w:val="22"/>
          <w:lang w:val="en-GB"/>
        </w:rPr>
        <w:t>volts,  60</w:t>
      </w:r>
      <w:proofErr w:type="gramEnd"/>
      <w:r>
        <w:rPr>
          <w:rFonts w:ascii="Arial" w:hAnsi="Arial"/>
          <w:sz w:val="22"/>
          <w:lang w:val="en-GB"/>
        </w:rPr>
        <w:t xml:space="preserve"> cycles, type B 3, protection IP 54, with slide rails.</w:t>
      </w:r>
    </w:p>
    <w:p w14:paraId="5043C5A6" w14:textId="77777777" w:rsidR="003279E7" w:rsidRDefault="003279E7">
      <w:pPr>
        <w:spacing w:line="12" w:lineRule="atLeast"/>
        <w:jc w:val="both"/>
        <w:rPr>
          <w:rFonts w:ascii="Arial" w:hAnsi="Arial"/>
          <w:sz w:val="22"/>
          <w:lang w:val="en-GB"/>
        </w:rPr>
      </w:pPr>
    </w:p>
    <w:p w14:paraId="53024885" w14:textId="77777777" w:rsidR="003279E7" w:rsidRDefault="003279E7">
      <w:pPr>
        <w:spacing w:line="12" w:lineRule="atLeast"/>
        <w:jc w:val="both"/>
        <w:rPr>
          <w:rFonts w:ascii="Arial" w:hAnsi="Arial"/>
          <w:sz w:val="22"/>
          <w:lang w:val="en-GB"/>
        </w:rPr>
      </w:pPr>
      <w:r>
        <w:rPr>
          <w:rFonts w:ascii="Arial" w:hAnsi="Arial"/>
          <w:sz w:val="22"/>
          <w:lang w:val="en-GB"/>
        </w:rPr>
        <w:t>Other electric potential can cause a surplus price.</w:t>
      </w:r>
    </w:p>
    <w:p w14:paraId="19A500A4" w14:textId="77777777" w:rsidR="003279E7" w:rsidRDefault="003279E7">
      <w:pPr>
        <w:spacing w:line="12" w:lineRule="atLeast"/>
        <w:jc w:val="both"/>
        <w:rPr>
          <w:rFonts w:ascii="Arial" w:hAnsi="Arial"/>
          <w:sz w:val="22"/>
          <w:lang w:val="en-GB"/>
        </w:rPr>
      </w:pPr>
    </w:p>
    <w:p w14:paraId="6A1663C0" w14:textId="77777777" w:rsidR="003279E7" w:rsidRDefault="003279E7">
      <w:pPr>
        <w:spacing w:line="12" w:lineRule="atLeast"/>
        <w:jc w:val="both"/>
        <w:rPr>
          <w:rFonts w:ascii="Arial" w:hAnsi="Arial"/>
          <w:sz w:val="22"/>
          <w:lang w:val="en-GB"/>
        </w:rPr>
      </w:pPr>
      <w:r>
        <w:rPr>
          <w:rFonts w:ascii="Arial" w:hAnsi="Arial"/>
          <w:sz w:val="22"/>
          <w:u w:val="single"/>
          <w:lang w:val="en-GB"/>
        </w:rPr>
        <w:t>Follow-on equipment,</w:t>
      </w:r>
      <w:r>
        <w:rPr>
          <w:rFonts w:ascii="Arial" w:hAnsi="Arial"/>
          <w:sz w:val="22"/>
          <w:lang w:val="en-GB"/>
        </w:rPr>
        <w:t xml:space="preserve"> comprising:</w:t>
      </w:r>
    </w:p>
    <w:p w14:paraId="77FDA439" w14:textId="77777777" w:rsidR="003279E7" w:rsidRDefault="003279E7">
      <w:pPr>
        <w:spacing w:line="12" w:lineRule="atLeast"/>
        <w:jc w:val="both"/>
        <w:rPr>
          <w:rFonts w:ascii="Arial" w:hAnsi="Arial"/>
          <w:sz w:val="22"/>
          <w:lang w:val="en-GB"/>
        </w:rPr>
      </w:pPr>
    </w:p>
    <w:p w14:paraId="589218FD" w14:textId="77777777" w:rsidR="003279E7" w:rsidRDefault="003279E7">
      <w:pPr>
        <w:spacing w:line="12" w:lineRule="atLeast"/>
        <w:jc w:val="both"/>
        <w:rPr>
          <w:rFonts w:ascii="Arial" w:hAnsi="Arial"/>
          <w:sz w:val="22"/>
          <w:lang w:val="en-GB"/>
        </w:rPr>
      </w:pPr>
      <w:r>
        <w:rPr>
          <w:rFonts w:ascii="Arial" w:hAnsi="Arial"/>
          <w:sz w:val="22"/>
          <w:u w:val="single"/>
          <w:lang w:val="en-GB"/>
        </w:rPr>
        <w:t>piping:</w:t>
      </w:r>
    </w:p>
    <w:p w14:paraId="77D58C88" w14:textId="77777777" w:rsidR="003279E7" w:rsidRDefault="003279E7">
      <w:pPr>
        <w:spacing w:line="12" w:lineRule="atLeast"/>
        <w:jc w:val="both"/>
        <w:rPr>
          <w:rFonts w:ascii="Arial" w:hAnsi="Arial"/>
          <w:sz w:val="22"/>
          <w:lang w:val="en-GB"/>
        </w:rPr>
      </w:pPr>
    </w:p>
    <w:p w14:paraId="567D2974" w14:textId="77777777" w:rsidR="003279E7" w:rsidRDefault="003279E7">
      <w:pPr>
        <w:spacing w:line="12" w:lineRule="atLeast"/>
        <w:jc w:val="both"/>
        <w:rPr>
          <w:rFonts w:ascii="Arial" w:hAnsi="Arial"/>
          <w:sz w:val="22"/>
          <w:lang w:val="en-GB"/>
        </w:rPr>
      </w:pPr>
      <w:r>
        <w:rPr>
          <w:rFonts w:ascii="Arial" w:hAnsi="Arial"/>
          <w:sz w:val="22"/>
          <w:lang w:val="en-GB"/>
        </w:rPr>
        <w:t>as conjunction between Plast-</w:t>
      </w:r>
      <w:proofErr w:type="spellStart"/>
      <w:r>
        <w:rPr>
          <w:rFonts w:ascii="Arial" w:hAnsi="Arial"/>
          <w:sz w:val="22"/>
          <w:lang w:val="en-GB"/>
        </w:rPr>
        <w:t>Agglomerator</w:t>
      </w:r>
      <w:proofErr w:type="spellEnd"/>
      <w:r>
        <w:rPr>
          <w:rFonts w:ascii="Arial" w:hAnsi="Arial"/>
          <w:sz w:val="22"/>
          <w:lang w:val="en-GB"/>
        </w:rPr>
        <w:t xml:space="preserve"> and Hot-Melt-Granulator, with flanges, sealings and bolts, comprising approx. 3 m straight pipes and 2 elbows.</w:t>
      </w:r>
    </w:p>
    <w:p w14:paraId="1AAC1E49" w14:textId="77777777" w:rsidR="003279E7" w:rsidRDefault="003279E7">
      <w:pPr>
        <w:spacing w:line="12" w:lineRule="atLeast"/>
        <w:jc w:val="both"/>
        <w:rPr>
          <w:rFonts w:ascii="Arial" w:hAnsi="Arial"/>
          <w:sz w:val="22"/>
          <w:lang w:val="en-GB"/>
        </w:rPr>
      </w:pPr>
    </w:p>
    <w:p w14:paraId="58129383" w14:textId="77777777" w:rsidR="003279E7" w:rsidRDefault="003279E7">
      <w:pPr>
        <w:spacing w:line="12" w:lineRule="atLeast"/>
        <w:jc w:val="both"/>
        <w:rPr>
          <w:rFonts w:ascii="Arial" w:hAnsi="Arial"/>
          <w:sz w:val="22"/>
          <w:lang w:val="en-GB"/>
        </w:rPr>
      </w:pPr>
    </w:p>
    <w:p w14:paraId="5BB1DCE2" w14:textId="77777777" w:rsidR="003279E7" w:rsidRDefault="003279E7">
      <w:pPr>
        <w:spacing w:line="12" w:lineRule="atLeast"/>
        <w:jc w:val="both"/>
        <w:rPr>
          <w:rFonts w:ascii="Arial" w:hAnsi="Arial"/>
          <w:sz w:val="22"/>
          <w:lang w:val="en-GB"/>
        </w:rPr>
      </w:pPr>
    </w:p>
    <w:p w14:paraId="5173B134" w14:textId="77777777" w:rsidR="003279E7" w:rsidRDefault="003279E7">
      <w:pPr>
        <w:spacing w:line="12" w:lineRule="atLeast"/>
        <w:jc w:val="both"/>
        <w:rPr>
          <w:rFonts w:ascii="Arial" w:hAnsi="Arial"/>
          <w:sz w:val="22"/>
          <w:lang w:val="en-GB"/>
        </w:rPr>
      </w:pPr>
    </w:p>
    <w:p w14:paraId="5E61EF55" w14:textId="77777777" w:rsidR="003279E7" w:rsidRDefault="003279E7">
      <w:pPr>
        <w:spacing w:line="12" w:lineRule="atLeast"/>
        <w:jc w:val="both"/>
        <w:rPr>
          <w:rFonts w:ascii="Arial" w:hAnsi="Arial"/>
          <w:sz w:val="22"/>
          <w:lang w:val="en-GB"/>
        </w:rPr>
      </w:pPr>
    </w:p>
    <w:p w14:paraId="6E2768BE" w14:textId="77777777" w:rsidR="003279E7" w:rsidRDefault="003279E7">
      <w:pPr>
        <w:spacing w:line="12" w:lineRule="atLeast"/>
        <w:jc w:val="both"/>
        <w:rPr>
          <w:rFonts w:ascii="Arial" w:hAnsi="Arial"/>
          <w:sz w:val="22"/>
          <w:lang w:val="en-GB"/>
        </w:rPr>
      </w:pPr>
    </w:p>
    <w:p w14:paraId="78EA2B32" w14:textId="77777777" w:rsidR="003279E7" w:rsidRDefault="003279E7">
      <w:pPr>
        <w:spacing w:line="12" w:lineRule="atLeast"/>
        <w:jc w:val="both"/>
        <w:rPr>
          <w:rFonts w:ascii="Arial" w:hAnsi="Arial"/>
          <w:sz w:val="22"/>
          <w:lang w:val="en-GB"/>
        </w:rPr>
      </w:pPr>
    </w:p>
    <w:p w14:paraId="4A8805D7" w14:textId="77777777" w:rsidR="003279E7" w:rsidRDefault="003279E7">
      <w:pPr>
        <w:spacing w:line="12" w:lineRule="atLeast"/>
        <w:jc w:val="both"/>
        <w:rPr>
          <w:rFonts w:ascii="Arial" w:hAnsi="Arial"/>
          <w:sz w:val="22"/>
          <w:lang w:val="en-GB"/>
        </w:rPr>
      </w:pPr>
    </w:p>
    <w:p w14:paraId="5F54D980" w14:textId="77777777" w:rsidR="003279E7" w:rsidRDefault="003279E7">
      <w:pPr>
        <w:spacing w:line="12" w:lineRule="atLeast"/>
        <w:jc w:val="both"/>
        <w:rPr>
          <w:rFonts w:ascii="Arial" w:hAnsi="Arial"/>
          <w:b/>
          <w:sz w:val="22"/>
          <w:lang w:val="en-GB"/>
        </w:rPr>
      </w:pPr>
      <w:r>
        <w:rPr>
          <w:rFonts w:ascii="Arial" w:hAnsi="Arial"/>
          <w:b/>
          <w:sz w:val="22"/>
          <w:lang w:val="en-GB"/>
        </w:rPr>
        <w:t>Hot-Melt-Granulator "ORIGINAL PALLMANN"</w:t>
      </w:r>
    </w:p>
    <w:p w14:paraId="5528FFE1" w14:textId="77777777" w:rsidR="003279E7" w:rsidRDefault="003279E7">
      <w:pPr>
        <w:spacing w:line="12" w:lineRule="atLeast"/>
        <w:jc w:val="both"/>
        <w:rPr>
          <w:rFonts w:ascii="Arial" w:hAnsi="Arial"/>
          <w:b/>
          <w:sz w:val="22"/>
          <w:lang w:val="en-GB"/>
        </w:rPr>
      </w:pPr>
      <w:r>
        <w:rPr>
          <w:rFonts w:ascii="Arial" w:hAnsi="Arial"/>
          <w:b/>
          <w:sz w:val="22"/>
          <w:lang w:val="en-GB"/>
        </w:rPr>
        <w:t>type PS 400 x 500</w:t>
      </w:r>
    </w:p>
    <w:p w14:paraId="20ED48A9" w14:textId="77777777" w:rsidR="003279E7" w:rsidRDefault="003279E7">
      <w:pPr>
        <w:spacing w:line="12" w:lineRule="atLeast"/>
        <w:jc w:val="both"/>
        <w:rPr>
          <w:rFonts w:ascii="Arial" w:hAnsi="Arial"/>
          <w:b/>
          <w:sz w:val="22"/>
          <w:lang w:val="en-GB"/>
        </w:rPr>
      </w:pPr>
      <w:r>
        <w:rPr>
          <w:rFonts w:ascii="Arial" w:hAnsi="Arial"/>
          <w:b/>
          <w:sz w:val="22"/>
          <w:lang w:val="en-GB"/>
        </w:rPr>
        <w:t>Housing design 583 with 2 rows of stator knives</w:t>
      </w:r>
    </w:p>
    <w:p w14:paraId="4A0940C7" w14:textId="77777777" w:rsidR="003279E7" w:rsidRDefault="003279E7">
      <w:pPr>
        <w:spacing w:line="12" w:lineRule="atLeast"/>
        <w:jc w:val="both"/>
        <w:rPr>
          <w:rFonts w:ascii="Arial" w:hAnsi="Arial"/>
          <w:sz w:val="22"/>
          <w:lang w:val="en-GB"/>
        </w:rPr>
      </w:pPr>
      <w:r>
        <w:rPr>
          <w:rFonts w:ascii="Arial" w:hAnsi="Arial"/>
          <w:sz w:val="22"/>
          <w:lang w:val="en-GB"/>
        </w:rPr>
        <w:t>----------------------------------------------------------------------</w:t>
      </w:r>
    </w:p>
    <w:p w14:paraId="6006F3C6" w14:textId="77777777" w:rsidR="003279E7" w:rsidRDefault="003279E7">
      <w:pPr>
        <w:spacing w:line="12" w:lineRule="atLeast"/>
        <w:jc w:val="both"/>
        <w:rPr>
          <w:rFonts w:ascii="Arial" w:hAnsi="Arial"/>
          <w:sz w:val="22"/>
          <w:lang w:val="en-GB"/>
        </w:rPr>
      </w:pPr>
    </w:p>
    <w:p w14:paraId="05C2D8D6" w14:textId="77777777" w:rsidR="003279E7" w:rsidRDefault="003279E7">
      <w:pPr>
        <w:spacing w:line="12" w:lineRule="atLeast"/>
        <w:jc w:val="both"/>
        <w:rPr>
          <w:rFonts w:ascii="Arial" w:hAnsi="Arial"/>
          <w:sz w:val="22"/>
          <w:lang w:val="en-GB"/>
        </w:rPr>
      </w:pPr>
      <w:r>
        <w:rPr>
          <w:rFonts w:ascii="Arial" w:hAnsi="Arial"/>
          <w:sz w:val="22"/>
          <w:u w:val="single"/>
          <w:lang w:val="en-GB"/>
        </w:rPr>
        <w:t>Technical specifications:</w:t>
      </w:r>
    </w:p>
    <w:p w14:paraId="1F053E6B" w14:textId="77777777" w:rsidR="003279E7" w:rsidRDefault="003279E7">
      <w:pPr>
        <w:spacing w:line="12" w:lineRule="atLeast"/>
        <w:jc w:val="both"/>
        <w:rPr>
          <w:rFonts w:ascii="Arial" w:hAnsi="Arial"/>
          <w:sz w:val="22"/>
          <w:lang w:val="en-GB"/>
        </w:rPr>
      </w:pPr>
    </w:p>
    <w:p w14:paraId="27385CF3" w14:textId="77777777" w:rsidR="003279E7" w:rsidRDefault="003279E7">
      <w:pPr>
        <w:spacing w:line="12" w:lineRule="atLeast"/>
        <w:jc w:val="both"/>
        <w:rPr>
          <w:rFonts w:ascii="Arial" w:hAnsi="Arial"/>
          <w:sz w:val="22"/>
          <w:lang w:val="en-GB"/>
        </w:rPr>
      </w:pPr>
      <w:r>
        <w:rPr>
          <w:rFonts w:ascii="Arial" w:hAnsi="Arial"/>
          <w:sz w:val="22"/>
          <w:lang w:val="en-GB"/>
        </w:rPr>
        <w:t>infeed opening:</w:t>
      </w:r>
      <w:r>
        <w:rPr>
          <w:rFonts w:ascii="Arial" w:hAnsi="Arial"/>
          <w:sz w:val="22"/>
          <w:lang w:val="en-GB"/>
        </w:rPr>
        <w:tab/>
      </w:r>
      <w:r>
        <w:rPr>
          <w:rFonts w:ascii="Arial" w:hAnsi="Arial"/>
          <w:sz w:val="22"/>
          <w:lang w:val="en-GB"/>
        </w:rPr>
        <w:tab/>
      </w:r>
      <w:r>
        <w:rPr>
          <w:rFonts w:ascii="Arial" w:hAnsi="Arial"/>
          <w:sz w:val="22"/>
          <w:lang w:val="en-GB"/>
        </w:rPr>
        <w:tab/>
        <w:t>408 x 510 mm</w:t>
      </w:r>
    </w:p>
    <w:p w14:paraId="38529418" w14:textId="77777777" w:rsidR="003279E7" w:rsidRDefault="003279E7">
      <w:pPr>
        <w:spacing w:line="12" w:lineRule="atLeast"/>
        <w:jc w:val="both"/>
        <w:rPr>
          <w:rFonts w:ascii="Arial" w:hAnsi="Arial"/>
          <w:sz w:val="22"/>
          <w:lang w:val="en-GB"/>
        </w:rPr>
      </w:pPr>
      <w:r>
        <w:rPr>
          <w:rFonts w:ascii="Arial" w:hAnsi="Arial"/>
          <w:sz w:val="22"/>
          <w:lang w:val="en-GB"/>
        </w:rPr>
        <w:t>number of stator knives:</w:t>
      </w:r>
      <w:r>
        <w:rPr>
          <w:rFonts w:ascii="Arial" w:hAnsi="Arial"/>
          <w:sz w:val="22"/>
          <w:lang w:val="en-GB"/>
        </w:rPr>
        <w:tab/>
      </w:r>
      <w:r>
        <w:rPr>
          <w:rFonts w:ascii="Arial" w:hAnsi="Arial"/>
          <w:sz w:val="22"/>
          <w:lang w:val="en-GB"/>
        </w:rPr>
        <w:tab/>
        <w:t>2 pieces</w:t>
      </w:r>
    </w:p>
    <w:p w14:paraId="530830F0" w14:textId="77777777" w:rsidR="003279E7" w:rsidRDefault="003279E7">
      <w:pPr>
        <w:spacing w:line="12" w:lineRule="atLeast"/>
        <w:jc w:val="both"/>
        <w:rPr>
          <w:rFonts w:ascii="Arial" w:hAnsi="Arial"/>
          <w:sz w:val="22"/>
          <w:lang w:val="en-GB"/>
        </w:rPr>
      </w:pPr>
      <w:r>
        <w:rPr>
          <w:rFonts w:ascii="Arial" w:hAnsi="Arial"/>
          <w:sz w:val="22"/>
          <w:lang w:val="en-GB"/>
        </w:rPr>
        <w:t>diameter of the rotor:</w:t>
      </w:r>
      <w:r>
        <w:rPr>
          <w:rFonts w:ascii="Arial" w:hAnsi="Arial"/>
          <w:sz w:val="22"/>
          <w:lang w:val="en-GB"/>
        </w:rPr>
        <w:tab/>
      </w:r>
      <w:r>
        <w:rPr>
          <w:rFonts w:ascii="Arial" w:hAnsi="Arial"/>
          <w:sz w:val="22"/>
          <w:lang w:val="en-GB"/>
        </w:rPr>
        <w:tab/>
      </w:r>
      <w:r>
        <w:rPr>
          <w:rFonts w:ascii="Arial" w:hAnsi="Arial"/>
          <w:sz w:val="22"/>
          <w:lang w:val="en-GB"/>
        </w:rPr>
        <w:tab/>
        <w:t>400 mm</w:t>
      </w:r>
    </w:p>
    <w:p w14:paraId="7C4A4751" w14:textId="77777777" w:rsidR="003279E7" w:rsidRDefault="003279E7">
      <w:pPr>
        <w:spacing w:line="12" w:lineRule="atLeast"/>
        <w:jc w:val="both"/>
        <w:rPr>
          <w:rFonts w:ascii="Arial" w:hAnsi="Arial"/>
          <w:sz w:val="22"/>
          <w:lang w:val="en-GB"/>
        </w:rPr>
      </w:pPr>
      <w:r>
        <w:rPr>
          <w:rFonts w:ascii="Arial" w:hAnsi="Arial"/>
          <w:sz w:val="22"/>
          <w:lang w:val="en-GB"/>
        </w:rPr>
        <w:t>type of rotor:</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slant cut S 5</w:t>
      </w:r>
    </w:p>
    <w:p w14:paraId="489EF05A" w14:textId="77777777" w:rsidR="003279E7" w:rsidRDefault="003279E7">
      <w:pPr>
        <w:spacing w:line="12" w:lineRule="atLeast"/>
        <w:jc w:val="both"/>
        <w:rPr>
          <w:rFonts w:ascii="Arial" w:hAnsi="Arial"/>
          <w:sz w:val="22"/>
          <w:lang w:val="en-GB"/>
        </w:rPr>
      </w:pPr>
      <w:r>
        <w:rPr>
          <w:rFonts w:ascii="Arial" w:hAnsi="Arial"/>
          <w:sz w:val="22"/>
          <w:lang w:val="en-GB"/>
        </w:rPr>
        <w:t>number of rotor knife rows:</w:t>
      </w:r>
      <w:r>
        <w:rPr>
          <w:rFonts w:ascii="Arial" w:hAnsi="Arial"/>
          <w:sz w:val="22"/>
          <w:lang w:val="en-GB"/>
        </w:rPr>
        <w:tab/>
      </w:r>
      <w:r>
        <w:rPr>
          <w:rFonts w:ascii="Arial" w:hAnsi="Arial"/>
          <w:sz w:val="22"/>
          <w:lang w:val="en-GB"/>
        </w:rPr>
        <w:tab/>
        <w:t>5 rows</w:t>
      </w:r>
    </w:p>
    <w:p w14:paraId="14778557" w14:textId="77777777" w:rsidR="003279E7" w:rsidRDefault="003279E7">
      <w:pPr>
        <w:spacing w:line="12" w:lineRule="atLeast"/>
        <w:jc w:val="both"/>
        <w:rPr>
          <w:rFonts w:ascii="Arial" w:hAnsi="Arial"/>
          <w:sz w:val="22"/>
          <w:lang w:val="en-GB"/>
        </w:rPr>
      </w:pPr>
      <w:r>
        <w:rPr>
          <w:rFonts w:ascii="Arial" w:hAnsi="Arial"/>
          <w:sz w:val="22"/>
          <w:lang w:val="en-GB"/>
        </w:rPr>
        <w:t>number of rotor knives:</w:t>
      </w:r>
      <w:r>
        <w:rPr>
          <w:rFonts w:ascii="Arial" w:hAnsi="Arial"/>
          <w:sz w:val="22"/>
          <w:lang w:val="en-GB"/>
        </w:rPr>
        <w:tab/>
      </w:r>
      <w:r>
        <w:rPr>
          <w:rFonts w:ascii="Arial" w:hAnsi="Arial"/>
          <w:sz w:val="22"/>
          <w:lang w:val="en-GB"/>
        </w:rPr>
        <w:tab/>
        <w:t>5 pieces</w:t>
      </w:r>
    </w:p>
    <w:p w14:paraId="48430983" w14:textId="77777777" w:rsidR="003279E7" w:rsidRDefault="003279E7">
      <w:pPr>
        <w:spacing w:line="12" w:lineRule="atLeast"/>
        <w:jc w:val="both"/>
        <w:rPr>
          <w:rFonts w:ascii="Arial" w:hAnsi="Arial"/>
          <w:sz w:val="22"/>
          <w:lang w:val="en-GB"/>
        </w:rPr>
      </w:pPr>
      <w:r>
        <w:rPr>
          <w:rFonts w:ascii="Arial" w:hAnsi="Arial"/>
          <w:sz w:val="22"/>
          <w:lang w:val="en-GB"/>
        </w:rPr>
        <w:t>length of the rotor knives:</w:t>
      </w:r>
      <w:r>
        <w:rPr>
          <w:rFonts w:ascii="Arial" w:hAnsi="Arial"/>
          <w:sz w:val="22"/>
          <w:lang w:val="en-GB"/>
        </w:rPr>
        <w:tab/>
      </w:r>
      <w:r>
        <w:rPr>
          <w:rFonts w:ascii="Arial" w:hAnsi="Arial"/>
          <w:sz w:val="22"/>
          <w:lang w:val="en-GB"/>
        </w:rPr>
        <w:tab/>
        <w:t>500 mm</w:t>
      </w:r>
    </w:p>
    <w:p w14:paraId="4ED0B530" w14:textId="77777777" w:rsidR="003279E7" w:rsidRDefault="003279E7">
      <w:pPr>
        <w:spacing w:line="12" w:lineRule="atLeast"/>
        <w:jc w:val="both"/>
        <w:rPr>
          <w:rFonts w:ascii="Arial" w:hAnsi="Arial"/>
          <w:sz w:val="22"/>
          <w:lang w:val="en-GB"/>
        </w:rPr>
      </w:pPr>
      <w:r>
        <w:rPr>
          <w:rFonts w:ascii="Arial" w:hAnsi="Arial"/>
          <w:sz w:val="22"/>
          <w:lang w:val="en-GB"/>
        </w:rPr>
        <w:t>recommended motor:</w:t>
      </w:r>
      <w:r>
        <w:rPr>
          <w:rFonts w:ascii="Arial" w:hAnsi="Arial"/>
          <w:sz w:val="22"/>
          <w:lang w:val="en-GB"/>
        </w:rPr>
        <w:tab/>
      </w:r>
      <w:r>
        <w:rPr>
          <w:rFonts w:ascii="Arial" w:hAnsi="Arial"/>
          <w:sz w:val="22"/>
          <w:lang w:val="en-GB"/>
        </w:rPr>
        <w:tab/>
      </w:r>
      <w:r>
        <w:rPr>
          <w:rFonts w:ascii="Arial" w:hAnsi="Arial"/>
          <w:sz w:val="22"/>
          <w:lang w:val="en-GB"/>
        </w:rPr>
        <w:tab/>
        <w:t>30 kW</w:t>
      </w:r>
    </w:p>
    <w:p w14:paraId="37C3E108" w14:textId="77777777" w:rsidR="003279E7" w:rsidRDefault="003279E7">
      <w:pPr>
        <w:spacing w:line="12" w:lineRule="atLeast"/>
        <w:jc w:val="both"/>
        <w:rPr>
          <w:rFonts w:ascii="Arial" w:hAnsi="Arial"/>
          <w:sz w:val="22"/>
          <w:lang w:val="en-GB"/>
        </w:rPr>
      </w:pPr>
    </w:p>
    <w:p w14:paraId="709CCDA4" w14:textId="77777777" w:rsidR="003279E7" w:rsidRDefault="003279E7">
      <w:pPr>
        <w:spacing w:line="12" w:lineRule="atLeast"/>
        <w:jc w:val="both"/>
        <w:rPr>
          <w:rFonts w:ascii="Arial" w:hAnsi="Arial"/>
          <w:sz w:val="22"/>
          <w:u w:val="single"/>
          <w:lang w:val="en-GB"/>
        </w:rPr>
      </w:pPr>
      <w:r>
        <w:rPr>
          <w:rFonts w:ascii="Arial" w:hAnsi="Arial"/>
          <w:sz w:val="22"/>
          <w:u w:val="single"/>
          <w:lang w:val="en-GB"/>
        </w:rPr>
        <w:t>Special Advantages:</w:t>
      </w:r>
    </w:p>
    <w:p w14:paraId="4A89EF55" w14:textId="77777777" w:rsidR="003279E7" w:rsidRDefault="003279E7">
      <w:pPr>
        <w:spacing w:line="12" w:lineRule="atLeast"/>
        <w:jc w:val="both"/>
        <w:rPr>
          <w:rFonts w:ascii="Arial" w:hAnsi="Arial"/>
          <w:sz w:val="22"/>
          <w:lang w:val="en-GB"/>
        </w:rPr>
      </w:pPr>
    </w:p>
    <w:p w14:paraId="28AF794E" w14:textId="77777777" w:rsidR="003279E7" w:rsidRDefault="003279E7">
      <w:pPr>
        <w:spacing w:line="12" w:lineRule="atLeast"/>
        <w:jc w:val="both"/>
        <w:rPr>
          <w:rFonts w:ascii="Arial" w:hAnsi="Arial"/>
          <w:sz w:val="22"/>
          <w:lang w:val="en-GB"/>
        </w:rPr>
      </w:pPr>
      <w:r>
        <w:rPr>
          <w:rFonts w:ascii="Arial" w:hAnsi="Arial"/>
          <w:sz w:val="22"/>
          <w:lang w:val="en-GB"/>
        </w:rPr>
        <w:t>sturdy welded construction, low infeed height, easy command, use directly beside the production machine or as central unit, slant cut design, rotor knives can be pre-set outside of the machine, housing knives insertable without pre-setting against a precisely worked adjusting plate; knife change locally within a few minutes without knives having to be adjusted finely, housing knives can be turned and reground twice, rotor knives can be reground several times by approx. 16 mm.</w:t>
      </w:r>
    </w:p>
    <w:p w14:paraId="6ECD6E9D" w14:textId="77777777" w:rsidR="003279E7" w:rsidRDefault="003279E7">
      <w:pPr>
        <w:spacing w:line="12" w:lineRule="atLeast"/>
        <w:jc w:val="both"/>
        <w:rPr>
          <w:rFonts w:ascii="Arial" w:hAnsi="Arial"/>
          <w:sz w:val="22"/>
          <w:lang w:val="en-GB"/>
        </w:rPr>
      </w:pPr>
    </w:p>
    <w:p w14:paraId="5A196F99" w14:textId="77777777" w:rsidR="003279E7" w:rsidRDefault="003279E7">
      <w:pPr>
        <w:spacing w:line="12" w:lineRule="atLeast"/>
        <w:jc w:val="both"/>
        <w:rPr>
          <w:rFonts w:ascii="Arial" w:hAnsi="Arial"/>
          <w:sz w:val="22"/>
          <w:lang w:val="en-GB"/>
        </w:rPr>
      </w:pPr>
      <w:r>
        <w:rPr>
          <w:rFonts w:ascii="Arial" w:hAnsi="Arial"/>
          <w:sz w:val="22"/>
          <w:u w:val="single"/>
          <w:lang w:val="en-GB"/>
        </w:rPr>
        <w:t>Housing:</w:t>
      </w:r>
    </w:p>
    <w:p w14:paraId="1CDB3672" w14:textId="77777777" w:rsidR="003279E7" w:rsidRDefault="003279E7">
      <w:pPr>
        <w:spacing w:line="12" w:lineRule="atLeast"/>
        <w:jc w:val="both"/>
        <w:rPr>
          <w:rFonts w:ascii="Arial" w:hAnsi="Arial"/>
          <w:sz w:val="22"/>
          <w:lang w:val="en-GB"/>
        </w:rPr>
      </w:pPr>
    </w:p>
    <w:p w14:paraId="20C4828A" w14:textId="77777777" w:rsidR="003279E7" w:rsidRDefault="003279E7">
      <w:pPr>
        <w:spacing w:line="12" w:lineRule="atLeast"/>
        <w:jc w:val="both"/>
        <w:rPr>
          <w:rFonts w:ascii="Arial" w:hAnsi="Arial"/>
          <w:sz w:val="22"/>
          <w:lang w:val="en-GB"/>
        </w:rPr>
      </w:pPr>
      <w:r>
        <w:rPr>
          <w:rFonts w:ascii="Arial" w:hAnsi="Arial"/>
          <w:sz w:val="22"/>
          <w:lang w:val="en-GB"/>
        </w:rPr>
        <w:t xml:space="preserve">sturdy welded construction, with </w:t>
      </w:r>
      <w:proofErr w:type="spellStart"/>
      <w:r>
        <w:rPr>
          <w:rFonts w:ascii="Arial" w:hAnsi="Arial"/>
          <w:sz w:val="22"/>
          <w:lang w:val="en-GB"/>
        </w:rPr>
        <w:t>hingeable</w:t>
      </w:r>
      <w:proofErr w:type="spellEnd"/>
      <w:r>
        <w:rPr>
          <w:rFonts w:ascii="Arial" w:hAnsi="Arial"/>
          <w:sz w:val="22"/>
          <w:lang w:val="en-GB"/>
        </w:rPr>
        <w:t xml:space="preserve"> lid with built-in screen grid, makes the housing easily accessible and allows easy cleaning of the screen, the rotor and stator knives.</w:t>
      </w:r>
    </w:p>
    <w:p w14:paraId="2DD0BAC8" w14:textId="77777777" w:rsidR="003279E7" w:rsidRDefault="003279E7">
      <w:pPr>
        <w:spacing w:line="12" w:lineRule="atLeast"/>
        <w:jc w:val="both"/>
        <w:rPr>
          <w:rFonts w:ascii="Arial" w:hAnsi="Arial"/>
          <w:sz w:val="22"/>
          <w:lang w:val="en-GB"/>
        </w:rPr>
      </w:pPr>
    </w:p>
    <w:p w14:paraId="3B9A4B8B" w14:textId="77777777" w:rsidR="003279E7" w:rsidRDefault="003279E7">
      <w:pPr>
        <w:spacing w:line="12" w:lineRule="atLeast"/>
        <w:jc w:val="both"/>
        <w:rPr>
          <w:rFonts w:ascii="Arial" w:hAnsi="Arial"/>
          <w:sz w:val="22"/>
          <w:lang w:val="en-GB"/>
        </w:rPr>
      </w:pPr>
      <w:r>
        <w:rPr>
          <w:rFonts w:ascii="Arial" w:hAnsi="Arial"/>
          <w:sz w:val="22"/>
          <w:u w:val="single"/>
          <w:lang w:val="en-GB"/>
        </w:rPr>
        <w:t>Housing knives and screen:</w:t>
      </w:r>
    </w:p>
    <w:p w14:paraId="2950F8E0" w14:textId="77777777" w:rsidR="003279E7" w:rsidRDefault="003279E7">
      <w:pPr>
        <w:spacing w:line="12" w:lineRule="atLeast"/>
        <w:jc w:val="both"/>
        <w:rPr>
          <w:rFonts w:ascii="Arial" w:hAnsi="Arial"/>
          <w:sz w:val="22"/>
          <w:lang w:val="en-GB"/>
        </w:rPr>
      </w:pPr>
    </w:p>
    <w:p w14:paraId="22687A00" w14:textId="77777777" w:rsidR="003279E7" w:rsidRDefault="003279E7">
      <w:pPr>
        <w:spacing w:line="12" w:lineRule="atLeast"/>
        <w:jc w:val="both"/>
        <w:rPr>
          <w:rFonts w:ascii="Arial" w:hAnsi="Arial"/>
          <w:sz w:val="22"/>
          <w:lang w:val="en-GB"/>
        </w:rPr>
      </w:pPr>
      <w:r>
        <w:rPr>
          <w:rFonts w:ascii="Arial" w:hAnsi="Arial"/>
          <w:sz w:val="22"/>
          <w:lang w:val="en-GB"/>
        </w:rPr>
        <w:t xml:space="preserve">the housing is equipped with 2 rows of </w:t>
      </w:r>
      <w:proofErr w:type="spellStart"/>
      <w:r>
        <w:rPr>
          <w:rFonts w:ascii="Arial" w:hAnsi="Arial"/>
          <w:sz w:val="22"/>
          <w:lang w:val="en-GB"/>
        </w:rPr>
        <w:t>regrindable</w:t>
      </w:r>
      <w:proofErr w:type="spellEnd"/>
      <w:r>
        <w:rPr>
          <w:rFonts w:ascii="Arial" w:hAnsi="Arial"/>
          <w:sz w:val="22"/>
          <w:lang w:val="en-GB"/>
        </w:rPr>
        <w:t xml:space="preserve"> knives which are easy to change and can be turned once and reground. The screen installed in the housing lid is also easy to change.</w:t>
      </w:r>
    </w:p>
    <w:p w14:paraId="1D1D1690" w14:textId="77777777" w:rsidR="003279E7" w:rsidRDefault="003279E7">
      <w:pPr>
        <w:spacing w:line="12" w:lineRule="atLeast"/>
        <w:jc w:val="both"/>
        <w:rPr>
          <w:rFonts w:ascii="Arial" w:hAnsi="Arial"/>
          <w:sz w:val="22"/>
          <w:lang w:val="en-GB"/>
        </w:rPr>
      </w:pPr>
    </w:p>
    <w:p w14:paraId="7FF74D81" w14:textId="77777777" w:rsidR="003279E7" w:rsidRDefault="003279E7">
      <w:pPr>
        <w:spacing w:line="12" w:lineRule="atLeast"/>
        <w:jc w:val="both"/>
        <w:rPr>
          <w:rFonts w:ascii="Arial" w:hAnsi="Arial"/>
          <w:sz w:val="22"/>
          <w:lang w:val="en-GB"/>
        </w:rPr>
      </w:pPr>
      <w:r>
        <w:rPr>
          <w:rFonts w:ascii="Arial" w:hAnsi="Arial"/>
          <w:sz w:val="22"/>
          <w:u w:val="single"/>
          <w:lang w:val="en-GB"/>
        </w:rPr>
        <w:t>Shaft and bearings:</w:t>
      </w:r>
    </w:p>
    <w:p w14:paraId="4D653ABC" w14:textId="77777777" w:rsidR="003279E7" w:rsidRDefault="003279E7">
      <w:pPr>
        <w:spacing w:line="12" w:lineRule="atLeast"/>
        <w:jc w:val="both"/>
        <w:rPr>
          <w:rFonts w:ascii="Arial" w:hAnsi="Arial"/>
          <w:sz w:val="22"/>
          <w:lang w:val="en-GB"/>
        </w:rPr>
      </w:pPr>
    </w:p>
    <w:p w14:paraId="3F8B154A" w14:textId="77777777" w:rsidR="003279E7" w:rsidRDefault="003279E7">
      <w:pPr>
        <w:spacing w:line="12" w:lineRule="atLeast"/>
        <w:jc w:val="both"/>
        <w:rPr>
          <w:rFonts w:ascii="Arial" w:hAnsi="Arial"/>
          <w:sz w:val="22"/>
          <w:lang w:val="en-GB"/>
        </w:rPr>
      </w:pPr>
      <w:r>
        <w:rPr>
          <w:rFonts w:ascii="Arial" w:hAnsi="Arial"/>
          <w:sz w:val="22"/>
          <w:lang w:val="en-GB"/>
        </w:rPr>
        <w:lastRenderedPageBreak/>
        <w:t>are dimensioned to resist hardest stresses in practical continuous operation. The rotor shaft runs in pillow blocks installed on the outside of the machine housing.</w:t>
      </w:r>
    </w:p>
    <w:p w14:paraId="55BC8D4D" w14:textId="77777777" w:rsidR="003279E7" w:rsidRDefault="003279E7">
      <w:pPr>
        <w:spacing w:line="12" w:lineRule="atLeast"/>
        <w:jc w:val="both"/>
        <w:rPr>
          <w:rFonts w:ascii="Arial" w:hAnsi="Arial"/>
          <w:sz w:val="22"/>
          <w:lang w:val="en-GB"/>
        </w:rPr>
      </w:pPr>
    </w:p>
    <w:p w14:paraId="3D859F82" w14:textId="77777777" w:rsidR="003279E7" w:rsidRDefault="003279E7">
      <w:pPr>
        <w:spacing w:line="12" w:lineRule="atLeast"/>
        <w:jc w:val="both"/>
        <w:rPr>
          <w:rFonts w:ascii="Arial" w:hAnsi="Arial"/>
          <w:sz w:val="22"/>
          <w:lang w:val="en-GB"/>
        </w:rPr>
      </w:pPr>
      <w:r>
        <w:rPr>
          <w:rFonts w:ascii="Arial" w:hAnsi="Arial"/>
          <w:sz w:val="22"/>
          <w:u w:val="single"/>
          <w:lang w:val="en-GB"/>
        </w:rPr>
        <w:t>Bias cut rotor:</w:t>
      </w:r>
    </w:p>
    <w:p w14:paraId="4A452494" w14:textId="77777777" w:rsidR="003279E7" w:rsidRDefault="003279E7">
      <w:pPr>
        <w:spacing w:line="12" w:lineRule="atLeast"/>
        <w:jc w:val="both"/>
        <w:rPr>
          <w:rFonts w:ascii="Arial" w:hAnsi="Arial"/>
          <w:sz w:val="22"/>
          <w:lang w:val="en-GB"/>
        </w:rPr>
      </w:pPr>
    </w:p>
    <w:p w14:paraId="59992040" w14:textId="77777777" w:rsidR="003279E7" w:rsidRDefault="003279E7">
      <w:pPr>
        <w:spacing w:line="12" w:lineRule="atLeast"/>
        <w:jc w:val="both"/>
        <w:rPr>
          <w:rFonts w:ascii="Arial" w:hAnsi="Arial"/>
          <w:sz w:val="22"/>
          <w:lang w:val="en-GB"/>
        </w:rPr>
      </w:pPr>
      <w:r>
        <w:rPr>
          <w:rFonts w:ascii="Arial" w:hAnsi="Arial"/>
          <w:sz w:val="22"/>
          <w:lang w:val="en-GB"/>
        </w:rPr>
        <w:t xml:space="preserve">made of welded steel, adapted to the infeed material </w:t>
      </w:r>
      <w:proofErr w:type="gramStart"/>
      <w:r>
        <w:rPr>
          <w:rFonts w:ascii="Arial" w:hAnsi="Arial"/>
          <w:sz w:val="22"/>
          <w:lang w:val="en-GB"/>
        </w:rPr>
        <w:t>in order to</w:t>
      </w:r>
      <w:proofErr w:type="gramEnd"/>
      <w:r>
        <w:rPr>
          <w:rFonts w:ascii="Arial" w:hAnsi="Arial"/>
          <w:sz w:val="22"/>
          <w:lang w:val="en-GB"/>
        </w:rPr>
        <w:t xml:space="preserve"> get the best results, equipped with pre-set, inclined quality knives. The rotor is annealed for relieving stresses and electrodynamically balanced.</w:t>
      </w:r>
    </w:p>
    <w:p w14:paraId="627712F6" w14:textId="77777777" w:rsidR="003279E7" w:rsidRDefault="003279E7">
      <w:pPr>
        <w:spacing w:line="12" w:lineRule="atLeast"/>
        <w:jc w:val="both"/>
        <w:rPr>
          <w:rFonts w:ascii="Arial" w:hAnsi="Arial"/>
          <w:sz w:val="22"/>
          <w:lang w:val="en-GB"/>
        </w:rPr>
      </w:pPr>
    </w:p>
    <w:p w14:paraId="0D1F4DCC" w14:textId="77777777" w:rsidR="003279E7" w:rsidRDefault="003279E7">
      <w:pPr>
        <w:spacing w:line="12" w:lineRule="atLeast"/>
        <w:jc w:val="both"/>
        <w:rPr>
          <w:rFonts w:ascii="Arial" w:hAnsi="Arial"/>
          <w:sz w:val="22"/>
          <w:lang w:val="en-GB"/>
        </w:rPr>
      </w:pPr>
      <w:r>
        <w:rPr>
          <w:rFonts w:ascii="Arial" w:hAnsi="Arial"/>
          <w:sz w:val="22"/>
          <w:u w:val="single"/>
          <w:lang w:val="en-GB"/>
        </w:rPr>
        <w:t>Drive:</w:t>
      </w:r>
    </w:p>
    <w:p w14:paraId="04F84A34" w14:textId="77777777" w:rsidR="003279E7" w:rsidRDefault="003279E7">
      <w:pPr>
        <w:spacing w:line="12" w:lineRule="atLeast"/>
        <w:jc w:val="both"/>
        <w:rPr>
          <w:rFonts w:ascii="Arial" w:hAnsi="Arial"/>
          <w:sz w:val="22"/>
          <w:lang w:val="en-GB"/>
        </w:rPr>
      </w:pPr>
    </w:p>
    <w:p w14:paraId="44435E1E" w14:textId="77777777" w:rsidR="003279E7" w:rsidRDefault="003279E7">
      <w:pPr>
        <w:spacing w:line="12" w:lineRule="atLeast"/>
        <w:jc w:val="both"/>
        <w:rPr>
          <w:rFonts w:ascii="Arial" w:hAnsi="Arial"/>
          <w:sz w:val="22"/>
          <w:lang w:val="en-GB"/>
        </w:rPr>
      </w:pPr>
      <w:r>
        <w:rPr>
          <w:rFonts w:ascii="Arial" w:hAnsi="Arial"/>
          <w:sz w:val="22"/>
          <w:lang w:val="en-GB"/>
        </w:rPr>
        <w:t>complete with motor-pulley, machine- pulley and V-belts, with belt guard, with fly wheel and guard.</w:t>
      </w:r>
    </w:p>
    <w:p w14:paraId="677E8BB3" w14:textId="77777777" w:rsidR="003279E7" w:rsidRDefault="003279E7">
      <w:pPr>
        <w:spacing w:line="12" w:lineRule="atLeast"/>
        <w:jc w:val="both"/>
        <w:rPr>
          <w:rFonts w:ascii="Arial" w:hAnsi="Arial"/>
          <w:sz w:val="22"/>
          <w:lang w:val="en-GB"/>
        </w:rPr>
      </w:pPr>
    </w:p>
    <w:p w14:paraId="7CC233F5" w14:textId="77777777" w:rsidR="003279E7" w:rsidRDefault="003279E7">
      <w:pPr>
        <w:spacing w:line="12" w:lineRule="atLeast"/>
        <w:jc w:val="both"/>
        <w:rPr>
          <w:rFonts w:ascii="Arial" w:hAnsi="Arial"/>
          <w:sz w:val="22"/>
          <w:lang w:val="en-GB"/>
        </w:rPr>
      </w:pPr>
    </w:p>
    <w:p w14:paraId="4150275A" w14:textId="77777777" w:rsidR="003279E7" w:rsidRDefault="003279E7">
      <w:pPr>
        <w:spacing w:line="12" w:lineRule="atLeast"/>
        <w:jc w:val="both"/>
        <w:rPr>
          <w:rFonts w:ascii="Arial" w:hAnsi="Arial"/>
          <w:sz w:val="22"/>
          <w:lang w:val="en-GB"/>
        </w:rPr>
      </w:pPr>
    </w:p>
    <w:p w14:paraId="3B029085" w14:textId="77777777" w:rsidR="003279E7" w:rsidRDefault="003279E7">
      <w:pPr>
        <w:spacing w:line="12" w:lineRule="atLeast"/>
        <w:jc w:val="both"/>
        <w:rPr>
          <w:rFonts w:ascii="Arial" w:hAnsi="Arial"/>
          <w:sz w:val="22"/>
          <w:lang w:val="en-GB"/>
        </w:rPr>
      </w:pPr>
    </w:p>
    <w:p w14:paraId="6C6F1C93" w14:textId="77777777" w:rsidR="003279E7" w:rsidRDefault="003279E7">
      <w:pPr>
        <w:spacing w:line="12" w:lineRule="atLeast"/>
        <w:jc w:val="both"/>
        <w:rPr>
          <w:rFonts w:ascii="Arial" w:hAnsi="Arial"/>
          <w:sz w:val="22"/>
          <w:lang w:val="en-GB"/>
        </w:rPr>
      </w:pPr>
      <w:r>
        <w:rPr>
          <w:rFonts w:ascii="Arial" w:hAnsi="Arial"/>
          <w:sz w:val="22"/>
          <w:u w:val="single"/>
          <w:lang w:val="en-GB"/>
        </w:rPr>
        <w:t>Granulating principle:</w:t>
      </w:r>
    </w:p>
    <w:p w14:paraId="7DA82092" w14:textId="77777777" w:rsidR="003279E7" w:rsidRDefault="003279E7">
      <w:pPr>
        <w:spacing w:line="12" w:lineRule="atLeast"/>
        <w:jc w:val="both"/>
        <w:rPr>
          <w:rFonts w:ascii="Arial" w:hAnsi="Arial"/>
          <w:sz w:val="22"/>
          <w:lang w:val="en-GB"/>
        </w:rPr>
      </w:pPr>
    </w:p>
    <w:p w14:paraId="35F673E8" w14:textId="77777777" w:rsidR="003279E7" w:rsidRDefault="003279E7">
      <w:pPr>
        <w:spacing w:line="12" w:lineRule="atLeast"/>
        <w:jc w:val="both"/>
        <w:rPr>
          <w:rFonts w:ascii="Arial" w:hAnsi="Arial"/>
          <w:sz w:val="22"/>
          <w:lang w:val="en-GB"/>
        </w:rPr>
      </w:pPr>
      <w:r>
        <w:rPr>
          <w:rFonts w:ascii="Arial" w:hAnsi="Arial"/>
          <w:sz w:val="22"/>
          <w:lang w:val="en-GB"/>
        </w:rPr>
        <w:t xml:space="preserve">The granulation takes place between the knives of the </w:t>
      </w:r>
      <w:proofErr w:type="gramStart"/>
      <w:r>
        <w:rPr>
          <w:rFonts w:ascii="Arial" w:hAnsi="Arial"/>
          <w:sz w:val="22"/>
          <w:lang w:val="en-GB"/>
        </w:rPr>
        <w:t>fast rotating</w:t>
      </w:r>
      <w:proofErr w:type="gramEnd"/>
      <w:r>
        <w:rPr>
          <w:rFonts w:ascii="Arial" w:hAnsi="Arial"/>
          <w:sz w:val="22"/>
          <w:lang w:val="en-GB"/>
        </w:rPr>
        <w:t xml:space="preserve"> rotor and the housing knives. The size of the granules depends on the selected mesh size of the screen.</w:t>
      </w:r>
    </w:p>
    <w:p w14:paraId="4AC9504A" w14:textId="77777777" w:rsidR="003279E7" w:rsidRDefault="003279E7">
      <w:pPr>
        <w:spacing w:line="12" w:lineRule="atLeast"/>
        <w:jc w:val="both"/>
        <w:rPr>
          <w:rFonts w:ascii="Arial" w:hAnsi="Arial"/>
          <w:sz w:val="22"/>
          <w:lang w:val="en-GB"/>
        </w:rPr>
      </w:pPr>
    </w:p>
    <w:p w14:paraId="281A0BE3" w14:textId="77777777" w:rsidR="003279E7" w:rsidRDefault="003279E7">
      <w:pPr>
        <w:spacing w:line="12" w:lineRule="atLeast"/>
        <w:jc w:val="both"/>
        <w:rPr>
          <w:rFonts w:ascii="Arial" w:hAnsi="Arial"/>
          <w:sz w:val="22"/>
          <w:lang w:val="en-GB"/>
        </w:rPr>
      </w:pPr>
      <w:r>
        <w:rPr>
          <w:rFonts w:ascii="Arial" w:hAnsi="Arial"/>
          <w:sz w:val="22"/>
          <w:u w:val="single"/>
          <w:lang w:val="en-GB"/>
        </w:rPr>
        <w:t>Discharge:</w:t>
      </w:r>
    </w:p>
    <w:p w14:paraId="0A46D79D" w14:textId="77777777" w:rsidR="003279E7" w:rsidRDefault="003279E7">
      <w:pPr>
        <w:spacing w:line="12" w:lineRule="atLeast"/>
        <w:jc w:val="both"/>
        <w:rPr>
          <w:rFonts w:ascii="Arial" w:hAnsi="Arial"/>
          <w:sz w:val="22"/>
          <w:lang w:val="en-GB"/>
        </w:rPr>
      </w:pPr>
    </w:p>
    <w:p w14:paraId="5ACA54D6" w14:textId="77777777" w:rsidR="003279E7" w:rsidRDefault="003279E7">
      <w:pPr>
        <w:spacing w:line="12" w:lineRule="atLeast"/>
        <w:jc w:val="both"/>
        <w:rPr>
          <w:rFonts w:ascii="Arial" w:hAnsi="Arial"/>
          <w:sz w:val="22"/>
          <w:lang w:val="en-GB"/>
        </w:rPr>
      </w:pPr>
      <w:r>
        <w:rPr>
          <w:rFonts w:ascii="Arial" w:hAnsi="Arial"/>
          <w:sz w:val="22"/>
          <w:lang w:val="en-GB"/>
        </w:rPr>
        <w:t>vertically to below.</w:t>
      </w:r>
    </w:p>
    <w:p w14:paraId="1F25756E" w14:textId="77777777" w:rsidR="003279E7" w:rsidRDefault="003279E7">
      <w:pPr>
        <w:spacing w:line="12" w:lineRule="atLeast"/>
        <w:jc w:val="both"/>
        <w:rPr>
          <w:rFonts w:ascii="Arial" w:hAnsi="Arial"/>
          <w:sz w:val="22"/>
          <w:lang w:val="en-GB"/>
        </w:rPr>
      </w:pPr>
    </w:p>
    <w:p w14:paraId="7B16AEB6" w14:textId="77777777" w:rsidR="003279E7" w:rsidRDefault="003279E7">
      <w:pPr>
        <w:spacing w:line="12" w:lineRule="atLeast"/>
        <w:jc w:val="both"/>
        <w:rPr>
          <w:rFonts w:ascii="Arial" w:hAnsi="Arial"/>
          <w:sz w:val="22"/>
          <w:lang w:val="en-GB"/>
        </w:rPr>
      </w:pPr>
      <w:r>
        <w:rPr>
          <w:rFonts w:ascii="Arial" w:hAnsi="Arial"/>
          <w:sz w:val="22"/>
          <w:u w:val="single"/>
          <w:lang w:val="en-GB"/>
        </w:rPr>
        <w:t>Drive motor:</w:t>
      </w:r>
    </w:p>
    <w:p w14:paraId="30396D56" w14:textId="77777777" w:rsidR="003279E7" w:rsidRDefault="003279E7">
      <w:pPr>
        <w:spacing w:line="12" w:lineRule="atLeast"/>
        <w:jc w:val="both"/>
        <w:rPr>
          <w:rFonts w:ascii="Arial" w:hAnsi="Arial"/>
          <w:sz w:val="22"/>
          <w:lang w:val="en-GB"/>
        </w:rPr>
      </w:pPr>
    </w:p>
    <w:p w14:paraId="26244167" w14:textId="77777777" w:rsidR="003279E7" w:rsidRDefault="003279E7">
      <w:pPr>
        <w:spacing w:line="12" w:lineRule="atLeast"/>
        <w:jc w:val="both"/>
        <w:rPr>
          <w:rFonts w:ascii="Arial" w:hAnsi="Arial"/>
          <w:sz w:val="22"/>
          <w:lang w:val="en-GB"/>
        </w:rPr>
      </w:pPr>
      <w:r>
        <w:rPr>
          <w:rFonts w:ascii="Arial" w:hAnsi="Arial"/>
          <w:sz w:val="22"/>
          <w:lang w:val="en-GB"/>
        </w:rPr>
        <w:t>for the machine with 30 kW, approx. 1500 rpm., 380 volts, 60 cycles, type B 3, protection IP 54, with slide rails.</w:t>
      </w:r>
    </w:p>
    <w:p w14:paraId="57EDD8FE" w14:textId="77777777" w:rsidR="003279E7" w:rsidRDefault="003279E7">
      <w:pPr>
        <w:spacing w:line="12" w:lineRule="atLeast"/>
        <w:jc w:val="both"/>
        <w:rPr>
          <w:rFonts w:ascii="Arial" w:hAnsi="Arial"/>
          <w:sz w:val="22"/>
          <w:lang w:val="en-GB"/>
        </w:rPr>
      </w:pPr>
    </w:p>
    <w:p w14:paraId="5AAA7A8A" w14:textId="77777777" w:rsidR="003279E7" w:rsidRDefault="003279E7">
      <w:pPr>
        <w:spacing w:line="12" w:lineRule="atLeast"/>
        <w:jc w:val="both"/>
        <w:rPr>
          <w:rFonts w:ascii="Arial" w:hAnsi="Arial"/>
          <w:sz w:val="22"/>
          <w:lang w:val="en-GB"/>
        </w:rPr>
      </w:pPr>
      <w:r>
        <w:rPr>
          <w:rFonts w:ascii="Arial" w:hAnsi="Arial"/>
          <w:sz w:val="22"/>
          <w:lang w:val="en-GB"/>
        </w:rPr>
        <w:t>Other electric potential can cause a surplus price.</w:t>
      </w:r>
    </w:p>
    <w:p w14:paraId="592BDA0C" w14:textId="77777777" w:rsidR="003279E7" w:rsidRDefault="003279E7">
      <w:pPr>
        <w:spacing w:line="12" w:lineRule="atLeast"/>
        <w:jc w:val="both"/>
        <w:rPr>
          <w:rFonts w:ascii="Arial" w:hAnsi="Arial"/>
          <w:sz w:val="22"/>
          <w:lang w:val="en-GB"/>
        </w:rPr>
      </w:pPr>
    </w:p>
    <w:p w14:paraId="0258D701" w14:textId="77777777" w:rsidR="003279E7" w:rsidRDefault="003279E7">
      <w:pPr>
        <w:spacing w:line="12" w:lineRule="atLeast"/>
        <w:jc w:val="both"/>
        <w:rPr>
          <w:rFonts w:ascii="Arial" w:hAnsi="Arial"/>
          <w:sz w:val="22"/>
          <w:lang w:val="en-GB"/>
        </w:rPr>
      </w:pPr>
      <w:r>
        <w:rPr>
          <w:rFonts w:ascii="Arial" w:hAnsi="Arial"/>
          <w:sz w:val="22"/>
          <w:u w:val="single"/>
          <w:lang w:val="en-GB"/>
        </w:rPr>
        <w:t>Machine supporting frame:</w:t>
      </w:r>
    </w:p>
    <w:p w14:paraId="253CF045" w14:textId="77777777" w:rsidR="003279E7" w:rsidRDefault="003279E7">
      <w:pPr>
        <w:spacing w:line="12" w:lineRule="atLeast"/>
        <w:jc w:val="both"/>
        <w:rPr>
          <w:rFonts w:ascii="Arial" w:hAnsi="Arial"/>
          <w:sz w:val="22"/>
          <w:lang w:val="en-GB"/>
        </w:rPr>
      </w:pPr>
    </w:p>
    <w:p w14:paraId="2DDA55AC" w14:textId="77777777" w:rsidR="003279E7" w:rsidRDefault="003279E7">
      <w:pPr>
        <w:spacing w:line="12" w:lineRule="atLeast"/>
        <w:jc w:val="both"/>
        <w:rPr>
          <w:rFonts w:ascii="Arial" w:hAnsi="Arial"/>
          <w:sz w:val="22"/>
          <w:lang w:val="en-GB"/>
        </w:rPr>
      </w:pPr>
      <w:r>
        <w:rPr>
          <w:rFonts w:ascii="Arial" w:hAnsi="Arial"/>
          <w:sz w:val="22"/>
          <w:lang w:val="en-GB"/>
        </w:rPr>
        <w:t>low construction, made of welded profile steel, for installation of the machine with motor and slide rails.</w:t>
      </w:r>
    </w:p>
    <w:p w14:paraId="2C15605B" w14:textId="77777777" w:rsidR="003279E7" w:rsidRDefault="003279E7">
      <w:pPr>
        <w:spacing w:line="12" w:lineRule="atLeast"/>
        <w:jc w:val="both"/>
        <w:rPr>
          <w:rFonts w:ascii="Arial" w:hAnsi="Arial"/>
          <w:sz w:val="22"/>
          <w:lang w:val="en-GB"/>
        </w:rPr>
      </w:pPr>
    </w:p>
    <w:p w14:paraId="4B1E57BA" w14:textId="77777777" w:rsidR="003279E7" w:rsidRDefault="003279E7">
      <w:pPr>
        <w:spacing w:line="12" w:lineRule="atLeast"/>
        <w:jc w:val="both"/>
        <w:rPr>
          <w:rFonts w:ascii="Arial" w:hAnsi="Arial"/>
          <w:sz w:val="22"/>
          <w:lang w:val="en-GB"/>
        </w:rPr>
      </w:pPr>
      <w:r>
        <w:rPr>
          <w:rFonts w:ascii="Arial" w:hAnsi="Arial"/>
          <w:sz w:val="22"/>
          <w:lang w:val="en-GB"/>
        </w:rPr>
        <w:t>suction box, welded into the machine frame</w:t>
      </w:r>
    </w:p>
    <w:p w14:paraId="66185E26" w14:textId="77777777" w:rsidR="003279E7" w:rsidRDefault="003279E7">
      <w:pPr>
        <w:spacing w:line="12" w:lineRule="atLeast"/>
        <w:jc w:val="both"/>
        <w:rPr>
          <w:rFonts w:ascii="Arial" w:hAnsi="Arial"/>
          <w:sz w:val="22"/>
          <w:lang w:val="en-GB"/>
        </w:rPr>
      </w:pPr>
    </w:p>
    <w:p w14:paraId="4FE0C101" w14:textId="77777777" w:rsidR="003279E7" w:rsidRDefault="003279E7">
      <w:pPr>
        <w:spacing w:line="12" w:lineRule="atLeast"/>
        <w:jc w:val="both"/>
        <w:rPr>
          <w:rFonts w:ascii="Arial" w:hAnsi="Arial"/>
          <w:sz w:val="22"/>
          <w:lang w:val="en-GB"/>
        </w:rPr>
      </w:pPr>
      <w:r>
        <w:rPr>
          <w:rFonts w:ascii="Arial" w:hAnsi="Arial"/>
          <w:sz w:val="22"/>
          <w:lang w:val="en-GB"/>
        </w:rPr>
        <w:t>connection between suction box and fan</w:t>
      </w:r>
    </w:p>
    <w:p w14:paraId="7C591E19" w14:textId="77777777" w:rsidR="003279E7" w:rsidRDefault="003279E7">
      <w:pPr>
        <w:spacing w:line="12" w:lineRule="atLeast"/>
        <w:jc w:val="both"/>
        <w:rPr>
          <w:rFonts w:ascii="Arial" w:hAnsi="Arial"/>
          <w:sz w:val="22"/>
          <w:lang w:val="en-GB"/>
        </w:rPr>
      </w:pPr>
    </w:p>
    <w:p w14:paraId="01E4A404" w14:textId="77777777" w:rsidR="003279E7" w:rsidRDefault="003279E7">
      <w:pPr>
        <w:spacing w:line="12" w:lineRule="atLeast"/>
        <w:jc w:val="both"/>
        <w:rPr>
          <w:rFonts w:ascii="Arial" w:hAnsi="Arial"/>
          <w:sz w:val="22"/>
          <w:lang w:val="en-GB"/>
        </w:rPr>
      </w:pPr>
      <w:r>
        <w:rPr>
          <w:rFonts w:ascii="Arial" w:hAnsi="Arial"/>
          <w:sz w:val="22"/>
          <w:lang w:val="en-GB"/>
        </w:rPr>
        <w:t>high-capacity suction fan type MXE 063/63 -30, with motor 15 kW</w:t>
      </w:r>
    </w:p>
    <w:p w14:paraId="3B74D58A" w14:textId="77777777" w:rsidR="003279E7" w:rsidRDefault="003279E7">
      <w:pPr>
        <w:spacing w:line="12" w:lineRule="atLeast"/>
        <w:jc w:val="both"/>
        <w:rPr>
          <w:rFonts w:ascii="Arial" w:hAnsi="Arial"/>
          <w:sz w:val="22"/>
          <w:lang w:val="en-GB"/>
        </w:rPr>
      </w:pPr>
    </w:p>
    <w:p w14:paraId="0C30EFCC" w14:textId="77777777" w:rsidR="003279E7" w:rsidRDefault="003279E7">
      <w:pPr>
        <w:spacing w:line="12" w:lineRule="atLeast"/>
        <w:jc w:val="both"/>
        <w:rPr>
          <w:rFonts w:ascii="Arial" w:hAnsi="Arial"/>
          <w:sz w:val="22"/>
          <w:lang w:val="en-GB"/>
        </w:rPr>
      </w:pPr>
      <w:r>
        <w:rPr>
          <w:rFonts w:ascii="Arial" w:hAnsi="Arial"/>
          <w:sz w:val="22"/>
          <w:lang w:val="en-GB"/>
        </w:rPr>
        <w:t>piping with flanges, sealing and clamps</w:t>
      </w:r>
    </w:p>
    <w:p w14:paraId="4C6C155D" w14:textId="77777777" w:rsidR="003279E7" w:rsidRDefault="003279E7">
      <w:pPr>
        <w:spacing w:line="12" w:lineRule="atLeast"/>
        <w:jc w:val="both"/>
        <w:rPr>
          <w:rFonts w:ascii="Arial" w:hAnsi="Arial"/>
          <w:sz w:val="22"/>
          <w:lang w:val="en-GB"/>
        </w:rPr>
      </w:pPr>
    </w:p>
    <w:p w14:paraId="697C69B9" w14:textId="77777777" w:rsidR="003279E7" w:rsidRDefault="003279E7">
      <w:pPr>
        <w:spacing w:line="12" w:lineRule="atLeast"/>
        <w:jc w:val="both"/>
        <w:rPr>
          <w:rFonts w:ascii="Arial" w:hAnsi="Arial"/>
          <w:sz w:val="22"/>
          <w:lang w:val="en-GB"/>
        </w:rPr>
      </w:pPr>
      <w:r>
        <w:rPr>
          <w:rFonts w:ascii="Arial" w:hAnsi="Arial"/>
          <w:sz w:val="22"/>
          <w:lang w:val="en-GB"/>
        </w:rPr>
        <w:t>cyclone PZA 900, with junction flanges for outgoing air pipe and discharge device, with stabilizing pot.</w:t>
      </w:r>
    </w:p>
    <w:p w14:paraId="64F0CF59" w14:textId="77777777" w:rsidR="003279E7" w:rsidRDefault="003279E7">
      <w:pPr>
        <w:spacing w:line="12" w:lineRule="atLeast"/>
        <w:jc w:val="both"/>
        <w:rPr>
          <w:rFonts w:ascii="Arial" w:hAnsi="Arial"/>
          <w:sz w:val="22"/>
          <w:lang w:val="en-GB"/>
        </w:rPr>
      </w:pPr>
    </w:p>
    <w:p w14:paraId="054F6DD1" w14:textId="77777777" w:rsidR="003279E7" w:rsidRDefault="003279E7">
      <w:pPr>
        <w:spacing w:line="12" w:lineRule="atLeast"/>
        <w:jc w:val="both"/>
        <w:rPr>
          <w:rFonts w:ascii="Arial" w:hAnsi="Arial"/>
          <w:sz w:val="22"/>
          <w:lang w:val="en-GB"/>
        </w:rPr>
      </w:pPr>
      <w:r>
        <w:rPr>
          <w:rFonts w:ascii="Arial" w:hAnsi="Arial"/>
          <w:sz w:val="22"/>
          <w:lang w:val="en-GB"/>
        </w:rPr>
        <w:t xml:space="preserve">Rotary air lock, 2 </w:t>
      </w:r>
      <w:proofErr w:type="spellStart"/>
      <w:r>
        <w:rPr>
          <w:rFonts w:ascii="Arial" w:hAnsi="Arial"/>
          <w:sz w:val="22"/>
          <w:lang w:val="en-GB"/>
        </w:rPr>
        <w:t>liters</w:t>
      </w:r>
      <w:proofErr w:type="spellEnd"/>
      <w:r>
        <w:rPr>
          <w:rFonts w:ascii="Arial" w:hAnsi="Arial"/>
          <w:sz w:val="22"/>
          <w:lang w:val="en-GB"/>
        </w:rPr>
        <w:t xml:space="preserve"> (1 pcs.)</w:t>
      </w:r>
    </w:p>
    <w:p w14:paraId="53348E4B" w14:textId="77777777" w:rsidR="003279E7" w:rsidRDefault="003279E7">
      <w:pPr>
        <w:spacing w:line="12" w:lineRule="atLeast"/>
        <w:jc w:val="both"/>
        <w:rPr>
          <w:rFonts w:ascii="Arial" w:hAnsi="Arial"/>
          <w:sz w:val="22"/>
          <w:lang w:val="en-GB"/>
        </w:rPr>
      </w:pPr>
      <w:r>
        <w:rPr>
          <w:rFonts w:ascii="Arial" w:hAnsi="Arial"/>
          <w:sz w:val="22"/>
          <w:lang w:val="en-GB"/>
        </w:rPr>
        <w:lastRenderedPageBreak/>
        <w:t xml:space="preserve">made of cast-iron, with eight-part bucket wheel, extendable, with flange-mounted gear-motor 0,37 kW, reduced speed 40 </w:t>
      </w:r>
      <w:proofErr w:type="spellStart"/>
      <w:r>
        <w:rPr>
          <w:rFonts w:ascii="Arial" w:hAnsi="Arial"/>
          <w:sz w:val="22"/>
          <w:lang w:val="en-GB"/>
        </w:rPr>
        <w:t>r.p.m</w:t>
      </w:r>
      <w:proofErr w:type="spellEnd"/>
      <w:r>
        <w:rPr>
          <w:rFonts w:ascii="Arial" w:hAnsi="Arial"/>
          <w:sz w:val="22"/>
          <w:lang w:val="en-GB"/>
        </w:rPr>
        <w:t>., type B 5, 50 cycles.</w:t>
      </w:r>
    </w:p>
    <w:p w14:paraId="2243A2E6" w14:textId="77777777" w:rsidR="003279E7" w:rsidRDefault="003279E7">
      <w:pPr>
        <w:spacing w:line="12" w:lineRule="atLeast"/>
        <w:jc w:val="both"/>
        <w:rPr>
          <w:rFonts w:ascii="Arial" w:hAnsi="Arial"/>
          <w:sz w:val="22"/>
          <w:lang w:val="en-GB"/>
        </w:rPr>
      </w:pPr>
    </w:p>
    <w:p w14:paraId="17CD0841" w14:textId="77777777" w:rsidR="003279E7" w:rsidRDefault="003279E7">
      <w:pPr>
        <w:spacing w:line="12" w:lineRule="atLeast"/>
        <w:jc w:val="both"/>
        <w:rPr>
          <w:rFonts w:ascii="Arial" w:hAnsi="Arial"/>
          <w:sz w:val="22"/>
          <w:lang w:val="en-GB"/>
        </w:rPr>
      </w:pPr>
      <w:r>
        <w:rPr>
          <w:rFonts w:ascii="Arial" w:hAnsi="Arial"/>
          <w:sz w:val="22"/>
          <w:u w:val="single"/>
          <w:lang w:val="en-GB"/>
        </w:rPr>
        <w:t>Junction piece:</w:t>
      </w:r>
    </w:p>
    <w:p w14:paraId="2FC27005" w14:textId="77777777" w:rsidR="003279E7" w:rsidRDefault="003279E7">
      <w:pPr>
        <w:spacing w:line="12" w:lineRule="atLeast"/>
        <w:jc w:val="both"/>
        <w:rPr>
          <w:rFonts w:ascii="Arial" w:hAnsi="Arial"/>
          <w:sz w:val="22"/>
          <w:lang w:val="en-GB"/>
        </w:rPr>
      </w:pPr>
    </w:p>
    <w:p w14:paraId="51503174" w14:textId="77777777" w:rsidR="003279E7" w:rsidRDefault="003279E7">
      <w:pPr>
        <w:spacing w:line="12" w:lineRule="atLeast"/>
        <w:jc w:val="both"/>
        <w:rPr>
          <w:rFonts w:ascii="Arial" w:hAnsi="Arial"/>
          <w:sz w:val="22"/>
          <w:lang w:val="en-GB"/>
        </w:rPr>
      </w:pPr>
      <w:r>
        <w:rPr>
          <w:rFonts w:ascii="Arial" w:hAnsi="Arial"/>
          <w:sz w:val="22"/>
          <w:lang w:val="en-GB"/>
        </w:rPr>
        <w:t>between cyclone and updraft sifter.</w:t>
      </w:r>
    </w:p>
    <w:p w14:paraId="0C860D7B" w14:textId="77777777" w:rsidR="003279E7" w:rsidRDefault="003279E7">
      <w:pPr>
        <w:spacing w:line="12" w:lineRule="atLeast"/>
        <w:jc w:val="both"/>
        <w:rPr>
          <w:rFonts w:ascii="Arial" w:hAnsi="Arial"/>
          <w:sz w:val="22"/>
          <w:lang w:val="en-GB"/>
        </w:rPr>
      </w:pPr>
    </w:p>
    <w:p w14:paraId="0DBFCF19" w14:textId="77777777" w:rsidR="003279E7" w:rsidRDefault="003279E7">
      <w:pPr>
        <w:spacing w:line="12" w:lineRule="atLeast"/>
        <w:jc w:val="both"/>
        <w:rPr>
          <w:rFonts w:ascii="Arial" w:hAnsi="Arial"/>
          <w:sz w:val="22"/>
          <w:lang w:val="en-GB"/>
        </w:rPr>
      </w:pPr>
      <w:r>
        <w:rPr>
          <w:rFonts w:ascii="Arial" w:hAnsi="Arial"/>
          <w:sz w:val="22"/>
          <w:u w:val="single"/>
          <w:lang w:val="en-GB"/>
        </w:rPr>
        <w:t>Updraft sifter:</w:t>
      </w:r>
    </w:p>
    <w:p w14:paraId="1278BA64" w14:textId="77777777" w:rsidR="003279E7" w:rsidRDefault="003279E7">
      <w:pPr>
        <w:spacing w:line="12" w:lineRule="atLeast"/>
        <w:jc w:val="both"/>
        <w:rPr>
          <w:rFonts w:ascii="Arial" w:hAnsi="Arial"/>
          <w:sz w:val="22"/>
          <w:lang w:val="en-GB"/>
        </w:rPr>
      </w:pPr>
    </w:p>
    <w:p w14:paraId="3C934CAB" w14:textId="77777777" w:rsidR="003279E7" w:rsidRDefault="003279E7">
      <w:pPr>
        <w:spacing w:line="12" w:lineRule="atLeast"/>
        <w:jc w:val="both"/>
        <w:rPr>
          <w:rFonts w:ascii="Arial" w:hAnsi="Arial"/>
          <w:sz w:val="22"/>
          <w:lang w:val="en-GB"/>
        </w:rPr>
      </w:pPr>
      <w:r>
        <w:rPr>
          <w:rFonts w:ascii="Arial" w:hAnsi="Arial"/>
          <w:sz w:val="22"/>
          <w:lang w:val="en-GB"/>
        </w:rPr>
        <w:t xml:space="preserve">welded in steel sheet metal, with control window, with </w:t>
      </w:r>
      <w:proofErr w:type="gramStart"/>
      <w:r>
        <w:rPr>
          <w:rFonts w:ascii="Arial" w:hAnsi="Arial"/>
          <w:sz w:val="22"/>
          <w:lang w:val="en-GB"/>
        </w:rPr>
        <w:t>fan  7</w:t>
      </w:r>
      <w:proofErr w:type="gramEnd"/>
      <w:r>
        <w:rPr>
          <w:rFonts w:ascii="Arial" w:hAnsi="Arial"/>
          <w:sz w:val="22"/>
          <w:lang w:val="en-GB"/>
        </w:rPr>
        <w:t>m</w:t>
      </w:r>
      <w:r>
        <w:rPr>
          <w:rFonts w:ascii="Arial" w:hAnsi="Arial"/>
          <w:sz w:val="22"/>
          <w:vertAlign w:val="superscript"/>
          <w:lang w:val="en-GB"/>
        </w:rPr>
        <w:t>3</w:t>
      </w:r>
      <w:r>
        <w:rPr>
          <w:rFonts w:ascii="Arial" w:hAnsi="Arial"/>
          <w:sz w:val="22"/>
          <w:lang w:val="en-GB"/>
        </w:rPr>
        <w:t xml:space="preserve">/min, suitable to separate fines out of the </w:t>
      </w:r>
      <w:proofErr w:type="spellStart"/>
      <w:r>
        <w:rPr>
          <w:rFonts w:ascii="Arial" w:hAnsi="Arial"/>
          <w:sz w:val="22"/>
          <w:lang w:val="en-GB"/>
        </w:rPr>
        <w:t>granules</w:t>
      </w:r>
      <w:proofErr w:type="gramStart"/>
      <w:r>
        <w:rPr>
          <w:rFonts w:ascii="Arial" w:hAnsi="Arial"/>
          <w:sz w:val="22"/>
          <w:lang w:val="en-GB"/>
        </w:rPr>
        <w:t>,.with</w:t>
      </w:r>
      <w:proofErr w:type="spellEnd"/>
      <w:proofErr w:type="gramEnd"/>
      <w:r>
        <w:rPr>
          <w:rFonts w:ascii="Arial" w:hAnsi="Arial"/>
          <w:sz w:val="22"/>
          <w:lang w:val="en-GB"/>
        </w:rPr>
        <w:t xml:space="preserve"> motor 1,5 kW and with return piping for fines to the </w:t>
      </w:r>
      <w:proofErr w:type="spellStart"/>
      <w:r>
        <w:rPr>
          <w:rFonts w:ascii="Arial" w:hAnsi="Arial"/>
          <w:sz w:val="22"/>
          <w:lang w:val="en-GB"/>
        </w:rPr>
        <w:t>agglomerator</w:t>
      </w:r>
      <w:proofErr w:type="spellEnd"/>
      <w:r>
        <w:rPr>
          <w:rFonts w:ascii="Arial" w:hAnsi="Arial"/>
          <w:sz w:val="22"/>
          <w:lang w:val="en-GB"/>
        </w:rPr>
        <w:t>.</w:t>
      </w:r>
    </w:p>
    <w:p w14:paraId="79F11AC1" w14:textId="77777777" w:rsidR="003279E7" w:rsidRDefault="003279E7">
      <w:pPr>
        <w:spacing w:line="12" w:lineRule="atLeast"/>
        <w:jc w:val="both"/>
        <w:rPr>
          <w:rFonts w:ascii="Arial" w:hAnsi="Arial"/>
          <w:sz w:val="22"/>
          <w:lang w:val="en-GB"/>
        </w:rPr>
      </w:pPr>
    </w:p>
    <w:p w14:paraId="319C47C3" w14:textId="77777777" w:rsidR="003279E7" w:rsidRDefault="003279E7">
      <w:pPr>
        <w:spacing w:line="12" w:lineRule="atLeast"/>
        <w:jc w:val="both"/>
        <w:rPr>
          <w:rFonts w:ascii="Arial" w:hAnsi="Arial"/>
          <w:sz w:val="22"/>
          <w:u w:val="single"/>
          <w:lang w:val="en-GB"/>
        </w:rPr>
      </w:pPr>
      <w:r>
        <w:rPr>
          <w:rFonts w:ascii="Arial" w:hAnsi="Arial"/>
          <w:sz w:val="22"/>
          <w:u w:val="single"/>
          <w:lang w:val="en-GB"/>
        </w:rPr>
        <w:t>Supporting frame:</w:t>
      </w:r>
    </w:p>
    <w:p w14:paraId="5379E22C" w14:textId="77777777" w:rsidR="003279E7" w:rsidRDefault="003279E7">
      <w:pPr>
        <w:spacing w:line="12" w:lineRule="atLeast"/>
        <w:jc w:val="both"/>
        <w:rPr>
          <w:rFonts w:ascii="Arial" w:hAnsi="Arial"/>
          <w:sz w:val="22"/>
          <w:lang w:val="en-GB"/>
        </w:rPr>
      </w:pPr>
    </w:p>
    <w:p w14:paraId="05E6A621" w14:textId="77777777" w:rsidR="003279E7" w:rsidRDefault="003279E7">
      <w:pPr>
        <w:spacing w:line="12" w:lineRule="atLeast"/>
        <w:jc w:val="both"/>
        <w:rPr>
          <w:rFonts w:ascii="Arial" w:hAnsi="Arial"/>
          <w:sz w:val="22"/>
          <w:lang w:val="en-GB"/>
        </w:rPr>
      </w:pPr>
      <w:r>
        <w:rPr>
          <w:rFonts w:ascii="Arial" w:hAnsi="Arial"/>
          <w:sz w:val="22"/>
          <w:lang w:val="en-GB"/>
        </w:rPr>
        <w:t>in robust weldment, with collecting box with connecting socket, to install the updraft sifter with collecting box.</w:t>
      </w:r>
    </w:p>
    <w:p w14:paraId="7C7FE1ED" w14:textId="77777777" w:rsidR="003279E7" w:rsidRDefault="003279E7">
      <w:pPr>
        <w:spacing w:line="12" w:lineRule="atLeast"/>
        <w:jc w:val="both"/>
        <w:rPr>
          <w:rFonts w:ascii="Arial" w:hAnsi="Arial"/>
          <w:sz w:val="22"/>
          <w:lang w:val="en-GB"/>
        </w:rPr>
      </w:pPr>
    </w:p>
    <w:p w14:paraId="510B4C2A" w14:textId="77777777" w:rsidR="003279E7" w:rsidRDefault="003279E7">
      <w:pPr>
        <w:spacing w:line="12" w:lineRule="atLeast"/>
        <w:jc w:val="both"/>
        <w:rPr>
          <w:rFonts w:ascii="Arial" w:hAnsi="Arial"/>
          <w:sz w:val="22"/>
          <w:lang w:val="en-GB"/>
        </w:rPr>
      </w:pPr>
    </w:p>
    <w:p w14:paraId="3975C5E5" w14:textId="77777777" w:rsidR="003279E7" w:rsidRDefault="003279E7">
      <w:pPr>
        <w:spacing w:line="12" w:lineRule="atLeast"/>
        <w:jc w:val="both"/>
        <w:rPr>
          <w:rFonts w:ascii="Arial" w:hAnsi="Arial"/>
          <w:sz w:val="22"/>
          <w:lang w:val="en-GB"/>
        </w:rPr>
      </w:pPr>
    </w:p>
    <w:p w14:paraId="7635A579" w14:textId="77777777" w:rsidR="003279E7" w:rsidRDefault="003279E7">
      <w:pPr>
        <w:spacing w:line="12" w:lineRule="atLeast"/>
        <w:jc w:val="both"/>
        <w:rPr>
          <w:rFonts w:ascii="Arial" w:hAnsi="Arial"/>
          <w:sz w:val="22"/>
          <w:lang w:val="en-GB"/>
        </w:rPr>
      </w:pPr>
      <w:r>
        <w:rPr>
          <w:rFonts w:ascii="Arial" w:hAnsi="Arial"/>
          <w:sz w:val="22"/>
          <w:u w:val="single"/>
          <w:lang w:val="en-GB"/>
        </w:rPr>
        <w:t>Switch-and control cabinet:</w:t>
      </w:r>
      <w:r>
        <w:rPr>
          <w:rFonts w:ascii="Arial" w:hAnsi="Arial"/>
          <w:sz w:val="22"/>
          <w:lang w:val="en-GB"/>
        </w:rPr>
        <w:t xml:space="preserve"> (SPS-Design, Siemens S 7))</w:t>
      </w:r>
    </w:p>
    <w:p w14:paraId="031A1782" w14:textId="77777777" w:rsidR="003279E7" w:rsidRDefault="003279E7">
      <w:pPr>
        <w:spacing w:line="12" w:lineRule="atLeast"/>
        <w:jc w:val="both"/>
        <w:rPr>
          <w:rFonts w:ascii="Arial" w:hAnsi="Arial"/>
          <w:sz w:val="22"/>
          <w:lang w:val="en-GB"/>
        </w:rPr>
      </w:pPr>
    </w:p>
    <w:p w14:paraId="1B049625" w14:textId="77777777" w:rsidR="003279E7" w:rsidRDefault="003279E7">
      <w:pPr>
        <w:spacing w:line="12" w:lineRule="atLeast"/>
        <w:jc w:val="both"/>
        <w:rPr>
          <w:rFonts w:ascii="Arial" w:hAnsi="Arial"/>
          <w:sz w:val="22"/>
          <w:lang w:val="en-GB"/>
        </w:rPr>
      </w:pPr>
      <w:r>
        <w:rPr>
          <w:rFonts w:ascii="Arial" w:hAnsi="Arial"/>
          <w:sz w:val="22"/>
          <w:lang w:val="en-GB"/>
        </w:rPr>
        <w:t xml:space="preserve">for control of the complete installation, contains all switch- and control gears, </w:t>
      </w:r>
      <w:proofErr w:type="spellStart"/>
      <w:r>
        <w:rPr>
          <w:rFonts w:ascii="Arial" w:hAnsi="Arial"/>
          <w:sz w:val="22"/>
          <w:lang w:val="en-GB"/>
        </w:rPr>
        <w:t>relais</w:t>
      </w:r>
      <w:proofErr w:type="spellEnd"/>
      <w:r>
        <w:rPr>
          <w:rFonts w:ascii="Arial" w:hAnsi="Arial"/>
          <w:sz w:val="22"/>
          <w:lang w:val="en-GB"/>
        </w:rPr>
        <w:t xml:space="preserve"> and fuses for all drive motors, the automatic overload and temperature control, ammeters and automatic locking of switching on and off.</w:t>
      </w:r>
    </w:p>
    <w:p w14:paraId="1A00BA99" w14:textId="77777777" w:rsidR="003279E7" w:rsidRDefault="003279E7">
      <w:pPr>
        <w:spacing w:line="12" w:lineRule="atLeast"/>
        <w:jc w:val="both"/>
        <w:rPr>
          <w:rFonts w:ascii="Arial" w:hAnsi="Arial"/>
          <w:sz w:val="22"/>
          <w:lang w:val="en-GB"/>
        </w:rPr>
      </w:pPr>
    </w:p>
    <w:p w14:paraId="2903500F" w14:textId="77777777" w:rsidR="003279E7" w:rsidRDefault="003279E7">
      <w:pPr>
        <w:pStyle w:val="21"/>
        <w:tabs>
          <w:tab w:val="clear" w:pos="1276"/>
          <w:tab w:val="clear" w:pos="1701"/>
          <w:tab w:val="clear" w:pos="2127"/>
        </w:tabs>
      </w:pPr>
      <w:r>
        <w:t>Switch- and control cabinet in construction as desk or cupboard. Switch- and control cabinet with interior wiring. The wiring between the motors and the limit switches of the different aggregates and the cabinet does not belong to our supply.</w:t>
      </w:r>
    </w:p>
    <w:p w14:paraId="7F230612" w14:textId="77777777" w:rsidR="003279E7" w:rsidRDefault="003279E7">
      <w:pPr>
        <w:pStyle w:val="21"/>
        <w:tabs>
          <w:tab w:val="clear" w:pos="1276"/>
          <w:tab w:val="clear" w:pos="1701"/>
          <w:tab w:val="clear" w:pos="2127"/>
        </w:tabs>
      </w:pPr>
    </w:p>
    <w:p w14:paraId="7DACCA56" w14:textId="77777777" w:rsidR="003279E7" w:rsidRDefault="003279E7">
      <w:pPr>
        <w:pStyle w:val="21"/>
        <w:tabs>
          <w:tab w:val="clear" w:pos="1276"/>
          <w:tab w:val="clear" w:pos="1701"/>
          <w:tab w:val="clear" w:pos="2127"/>
        </w:tabs>
        <w:rPr>
          <w:u w:val="single"/>
        </w:rPr>
      </w:pPr>
      <w:r>
        <w:rPr>
          <w:u w:val="single"/>
        </w:rPr>
        <w:t>Spare parts:</w:t>
      </w:r>
    </w:p>
    <w:p w14:paraId="68DB315D" w14:textId="77777777" w:rsidR="003279E7" w:rsidRDefault="003279E7">
      <w:pPr>
        <w:pStyle w:val="21"/>
        <w:tabs>
          <w:tab w:val="clear" w:pos="1276"/>
          <w:tab w:val="clear" w:pos="1701"/>
          <w:tab w:val="clear" w:pos="2127"/>
        </w:tabs>
        <w:rPr>
          <w:u w:val="single"/>
        </w:rPr>
      </w:pPr>
    </w:p>
    <w:p w14:paraId="3C019AD2" w14:textId="77777777" w:rsidR="003279E7" w:rsidRDefault="003279E7">
      <w:pPr>
        <w:pStyle w:val="21"/>
        <w:tabs>
          <w:tab w:val="clear" w:pos="1276"/>
          <w:tab w:val="clear" w:pos="1701"/>
          <w:tab w:val="clear" w:pos="2127"/>
        </w:tabs>
      </w:pPr>
      <w:r>
        <w:t xml:space="preserve">For Plast </w:t>
      </w:r>
      <w:proofErr w:type="spellStart"/>
      <w:r>
        <w:t>Agglomerator</w:t>
      </w:r>
      <w:proofErr w:type="spellEnd"/>
    </w:p>
    <w:p w14:paraId="249D428E" w14:textId="77777777" w:rsidR="003279E7" w:rsidRDefault="003279E7">
      <w:pPr>
        <w:pStyle w:val="21"/>
        <w:tabs>
          <w:tab w:val="clear" w:pos="1276"/>
          <w:tab w:val="clear" w:pos="1701"/>
          <w:tab w:val="clear" w:pos="2127"/>
        </w:tabs>
      </w:pPr>
    </w:p>
    <w:p w14:paraId="400F1A60" w14:textId="77777777" w:rsidR="003279E7" w:rsidRDefault="003279E7">
      <w:pPr>
        <w:pStyle w:val="21"/>
        <w:tabs>
          <w:tab w:val="clear" w:pos="1276"/>
          <w:tab w:val="clear" w:pos="1701"/>
          <w:tab w:val="clear" w:pos="2127"/>
        </w:tabs>
      </w:pPr>
      <w:r>
        <w:t>1 die</w:t>
      </w:r>
    </w:p>
    <w:p w14:paraId="1E73B815" w14:textId="77777777" w:rsidR="003279E7" w:rsidRDefault="003279E7">
      <w:pPr>
        <w:pStyle w:val="21"/>
        <w:tabs>
          <w:tab w:val="clear" w:pos="1276"/>
          <w:tab w:val="clear" w:pos="1701"/>
          <w:tab w:val="clear" w:pos="2127"/>
        </w:tabs>
      </w:pPr>
    </w:p>
    <w:p w14:paraId="5869C3FC" w14:textId="77777777" w:rsidR="003279E7" w:rsidRDefault="003279E7">
      <w:pPr>
        <w:pStyle w:val="21"/>
        <w:tabs>
          <w:tab w:val="clear" w:pos="1276"/>
          <w:tab w:val="clear" w:pos="1701"/>
          <w:tab w:val="clear" w:pos="2127"/>
        </w:tabs>
      </w:pPr>
      <w:r>
        <w:t xml:space="preserve">2 set (2x2 pcs) </w:t>
      </w:r>
      <w:proofErr w:type="gramStart"/>
      <w:r>
        <w:t>of  knives</w:t>
      </w:r>
      <w:proofErr w:type="gramEnd"/>
    </w:p>
    <w:p w14:paraId="6C9089E3" w14:textId="77777777" w:rsidR="003279E7" w:rsidRDefault="003279E7">
      <w:pPr>
        <w:pStyle w:val="21"/>
        <w:tabs>
          <w:tab w:val="clear" w:pos="1276"/>
          <w:tab w:val="clear" w:pos="1701"/>
          <w:tab w:val="clear" w:pos="2127"/>
        </w:tabs>
      </w:pPr>
    </w:p>
    <w:p w14:paraId="0006C686" w14:textId="77777777" w:rsidR="003279E7" w:rsidRDefault="003279E7">
      <w:pPr>
        <w:pStyle w:val="21"/>
        <w:tabs>
          <w:tab w:val="clear" w:pos="1276"/>
          <w:tab w:val="clear" w:pos="1701"/>
          <w:tab w:val="clear" w:pos="2127"/>
        </w:tabs>
      </w:pPr>
      <w:r>
        <w:t>1 set (2 pcs) pressure pcs.</w:t>
      </w:r>
    </w:p>
    <w:p w14:paraId="1EFABC4D" w14:textId="77777777" w:rsidR="003279E7" w:rsidRDefault="003279E7">
      <w:pPr>
        <w:pStyle w:val="21"/>
        <w:tabs>
          <w:tab w:val="clear" w:pos="1276"/>
          <w:tab w:val="clear" w:pos="1701"/>
          <w:tab w:val="clear" w:pos="2127"/>
        </w:tabs>
      </w:pPr>
    </w:p>
    <w:p w14:paraId="1416A39A" w14:textId="77777777" w:rsidR="003279E7" w:rsidRDefault="003279E7">
      <w:pPr>
        <w:pStyle w:val="21"/>
        <w:tabs>
          <w:tab w:val="clear" w:pos="1276"/>
          <w:tab w:val="clear" w:pos="1701"/>
          <w:tab w:val="clear" w:pos="2127"/>
        </w:tabs>
      </w:pPr>
      <w:r>
        <w:t>For Hot Granulator PS HG 400x500</w:t>
      </w:r>
    </w:p>
    <w:p w14:paraId="438F12F4" w14:textId="77777777" w:rsidR="003279E7" w:rsidRDefault="003279E7">
      <w:pPr>
        <w:pStyle w:val="21"/>
        <w:tabs>
          <w:tab w:val="clear" w:pos="1276"/>
          <w:tab w:val="clear" w:pos="1701"/>
          <w:tab w:val="clear" w:pos="2127"/>
        </w:tabs>
      </w:pPr>
    </w:p>
    <w:p w14:paraId="62D6E378" w14:textId="77777777" w:rsidR="003279E7" w:rsidRDefault="003279E7">
      <w:pPr>
        <w:pStyle w:val="21"/>
        <w:tabs>
          <w:tab w:val="clear" w:pos="1276"/>
          <w:tab w:val="clear" w:pos="1701"/>
          <w:tab w:val="clear" w:pos="2127"/>
        </w:tabs>
      </w:pPr>
      <w:r>
        <w:t>1 screen</w:t>
      </w:r>
    </w:p>
    <w:p w14:paraId="68E161B6" w14:textId="77777777" w:rsidR="003279E7" w:rsidRDefault="003279E7">
      <w:pPr>
        <w:pStyle w:val="21"/>
        <w:tabs>
          <w:tab w:val="clear" w:pos="1276"/>
          <w:tab w:val="clear" w:pos="1701"/>
          <w:tab w:val="clear" w:pos="2127"/>
        </w:tabs>
      </w:pPr>
    </w:p>
    <w:p w14:paraId="296E6B45" w14:textId="77777777" w:rsidR="003279E7" w:rsidRDefault="003279E7">
      <w:pPr>
        <w:pStyle w:val="21"/>
        <w:tabs>
          <w:tab w:val="clear" w:pos="1276"/>
          <w:tab w:val="clear" w:pos="1701"/>
          <w:tab w:val="clear" w:pos="2127"/>
        </w:tabs>
      </w:pPr>
      <w:r>
        <w:t>2 set (2 x 2 pcs) stator knives</w:t>
      </w:r>
    </w:p>
    <w:p w14:paraId="0C15FBFA" w14:textId="77777777" w:rsidR="003279E7" w:rsidRDefault="003279E7">
      <w:pPr>
        <w:pStyle w:val="21"/>
        <w:tabs>
          <w:tab w:val="clear" w:pos="1276"/>
          <w:tab w:val="clear" w:pos="1701"/>
          <w:tab w:val="clear" w:pos="2127"/>
        </w:tabs>
      </w:pPr>
    </w:p>
    <w:p w14:paraId="42706B5B" w14:textId="77777777" w:rsidR="003279E7" w:rsidRDefault="003279E7">
      <w:pPr>
        <w:pStyle w:val="21"/>
        <w:tabs>
          <w:tab w:val="clear" w:pos="1276"/>
          <w:tab w:val="clear" w:pos="1701"/>
          <w:tab w:val="clear" w:pos="2127"/>
        </w:tabs>
      </w:pPr>
      <w:r>
        <w:t>2 set (2 x 5 pcs) rotor knives</w:t>
      </w:r>
    </w:p>
    <w:p w14:paraId="6DD34B1C" w14:textId="77777777" w:rsidR="003279E7" w:rsidRDefault="003279E7">
      <w:pPr>
        <w:pStyle w:val="21"/>
        <w:tabs>
          <w:tab w:val="clear" w:pos="1276"/>
          <w:tab w:val="clear" w:pos="1701"/>
          <w:tab w:val="clear" w:pos="2127"/>
        </w:tabs>
      </w:pPr>
    </w:p>
    <w:p w14:paraId="5DF57532" w14:textId="77777777" w:rsidR="003279E7" w:rsidRDefault="003279E7">
      <w:pPr>
        <w:pStyle w:val="21"/>
        <w:tabs>
          <w:tab w:val="clear" w:pos="1276"/>
          <w:tab w:val="clear" w:pos="1701"/>
          <w:tab w:val="clear" w:pos="2127"/>
        </w:tabs>
        <w:rPr>
          <w:u w:val="single"/>
        </w:rPr>
      </w:pPr>
      <w:r>
        <w:rPr>
          <w:u w:val="single"/>
        </w:rPr>
        <w:t xml:space="preserve">Start up: </w:t>
      </w:r>
    </w:p>
    <w:p w14:paraId="2C9DDB1A" w14:textId="77777777" w:rsidR="003279E7" w:rsidRDefault="003279E7">
      <w:pPr>
        <w:pStyle w:val="21"/>
        <w:tabs>
          <w:tab w:val="clear" w:pos="1276"/>
          <w:tab w:val="clear" w:pos="1701"/>
          <w:tab w:val="clear" w:pos="2127"/>
        </w:tabs>
      </w:pPr>
    </w:p>
    <w:p w14:paraId="3EEB496A" w14:textId="77777777" w:rsidR="003279E7" w:rsidRDefault="003279E7">
      <w:pPr>
        <w:pStyle w:val="21"/>
        <w:tabs>
          <w:tab w:val="clear" w:pos="1276"/>
          <w:tab w:val="clear" w:pos="1701"/>
          <w:tab w:val="clear" w:pos="2127"/>
        </w:tabs>
      </w:pPr>
      <w:r>
        <w:lastRenderedPageBreak/>
        <w:t xml:space="preserve">For one week (7 days) including travelling time. In case of any delay during the </w:t>
      </w:r>
      <w:proofErr w:type="spellStart"/>
      <w:r>
        <w:t>start up</w:t>
      </w:r>
      <w:proofErr w:type="spellEnd"/>
      <w:r>
        <w:t xml:space="preserve"> which is not caused by Palmann further days must be paid by the customer. </w:t>
      </w:r>
    </w:p>
    <w:p w14:paraId="636C4099" w14:textId="77777777" w:rsidR="003279E7" w:rsidRDefault="003279E7">
      <w:pPr>
        <w:pStyle w:val="21"/>
        <w:tabs>
          <w:tab w:val="clear" w:pos="1276"/>
          <w:tab w:val="clear" w:pos="1701"/>
          <w:tab w:val="clear" w:pos="2127"/>
        </w:tabs>
      </w:pPr>
    </w:p>
    <w:p w14:paraId="4AF7064C" w14:textId="77777777" w:rsidR="003279E7" w:rsidRDefault="003279E7">
      <w:pPr>
        <w:spacing w:line="12" w:lineRule="atLeast"/>
        <w:jc w:val="both"/>
        <w:rPr>
          <w:rFonts w:ascii="Arial" w:hAnsi="Arial"/>
          <w:sz w:val="22"/>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1843"/>
        <w:gridCol w:w="1559"/>
      </w:tblGrid>
      <w:tr w:rsidR="00E57F10" w14:paraId="18114A57" w14:textId="77777777">
        <w:tc>
          <w:tcPr>
            <w:tcW w:w="5954" w:type="dxa"/>
          </w:tcPr>
          <w:p w14:paraId="01B96DDA" w14:textId="77777777" w:rsidR="003279E7" w:rsidRDefault="003279E7">
            <w:pPr>
              <w:rPr>
                <w:rFonts w:ascii="Arial" w:hAnsi="Arial"/>
                <w:b/>
                <w:sz w:val="22"/>
                <w:lang w:val="en-GB"/>
              </w:rPr>
            </w:pPr>
            <w:r>
              <w:rPr>
                <w:rFonts w:ascii="Arial" w:hAnsi="Arial"/>
                <w:b/>
                <w:sz w:val="22"/>
                <w:lang w:val="en-GB"/>
              </w:rPr>
              <w:t>Price including spare parts and start-up:</w:t>
            </w:r>
          </w:p>
        </w:tc>
        <w:tc>
          <w:tcPr>
            <w:tcW w:w="1843" w:type="dxa"/>
          </w:tcPr>
          <w:p w14:paraId="41B7E850" w14:textId="77777777" w:rsidR="003279E7" w:rsidRDefault="003279E7">
            <w:pPr>
              <w:rPr>
                <w:rFonts w:ascii="Arial" w:hAnsi="Arial"/>
                <w:b/>
                <w:sz w:val="22"/>
                <w:lang w:val="en-GB"/>
              </w:rPr>
            </w:pPr>
            <w:r>
              <w:rPr>
                <w:rFonts w:ascii="Arial" w:hAnsi="Arial"/>
                <w:b/>
                <w:sz w:val="22"/>
                <w:lang w:val="en-GB"/>
              </w:rPr>
              <w:t>€</w:t>
            </w:r>
          </w:p>
        </w:tc>
        <w:tc>
          <w:tcPr>
            <w:tcW w:w="1559" w:type="dxa"/>
          </w:tcPr>
          <w:p w14:paraId="47580DAC" w14:textId="77777777" w:rsidR="003279E7" w:rsidRDefault="003279E7">
            <w:pPr>
              <w:jc w:val="right"/>
              <w:rPr>
                <w:rFonts w:ascii="Arial" w:hAnsi="Arial"/>
                <w:b/>
                <w:sz w:val="22"/>
                <w:lang w:val="en-GB"/>
              </w:rPr>
            </w:pPr>
            <w:r>
              <w:rPr>
                <w:rFonts w:ascii="Arial" w:hAnsi="Arial"/>
                <w:b/>
                <w:sz w:val="22"/>
                <w:lang w:val="en-GB"/>
              </w:rPr>
              <w:t>240.000,00</w:t>
            </w:r>
          </w:p>
        </w:tc>
      </w:tr>
    </w:tbl>
    <w:p w14:paraId="6A5DB0B0" w14:textId="77777777" w:rsidR="003279E7" w:rsidRDefault="003279E7">
      <w:pPr>
        <w:spacing w:line="12" w:lineRule="atLeast"/>
        <w:jc w:val="both"/>
        <w:rPr>
          <w:rFonts w:ascii="Arial" w:hAnsi="Arial"/>
          <w:sz w:val="22"/>
          <w:lang w:val="en-GB"/>
        </w:rPr>
      </w:pPr>
    </w:p>
    <w:p w14:paraId="27503BE9" w14:textId="77777777" w:rsidR="003279E7" w:rsidRDefault="003279E7">
      <w:pPr>
        <w:jc w:val="both"/>
        <w:rPr>
          <w:rFonts w:ascii="Arial" w:hAnsi="Arial"/>
          <w:sz w:val="22"/>
          <w:lang w:val="en-GB"/>
        </w:rPr>
      </w:pPr>
    </w:p>
    <w:p w14:paraId="4C1729AB" w14:textId="77777777" w:rsidR="003279E7" w:rsidRDefault="003279E7">
      <w:pPr>
        <w:jc w:val="both"/>
        <w:rPr>
          <w:rFonts w:ascii="Arial" w:hAnsi="Arial"/>
          <w:sz w:val="22"/>
          <w:lang w:val="en-GB"/>
        </w:rPr>
      </w:pPr>
    </w:p>
    <w:p w14:paraId="2FA65EA9" w14:textId="77777777" w:rsidR="003279E7" w:rsidRDefault="003279E7">
      <w:pPr>
        <w:jc w:val="both"/>
        <w:rPr>
          <w:rFonts w:ascii="Arial" w:hAnsi="Arial"/>
          <w:sz w:val="22"/>
          <w:lang w:val="en-GB"/>
        </w:rPr>
      </w:pPr>
    </w:p>
    <w:p w14:paraId="1C8A558F" w14:textId="77777777" w:rsidR="003279E7" w:rsidRDefault="003279E7">
      <w:pPr>
        <w:jc w:val="both"/>
        <w:rPr>
          <w:rFonts w:ascii="Arial" w:hAnsi="Arial"/>
          <w:sz w:val="22"/>
          <w:lang w:val="en-GB"/>
        </w:rPr>
      </w:pPr>
    </w:p>
    <w:p w14:paraId="02011277" w14:textId="77777777" w:rsidR="003279E7" w:rsidRDefault="003279E7">
      <w:pPr>
        <w:jc w:val="both"/>
        <w:rPr>
          <w:rFonts w:ascii="Arial" w:hAnsi="Arial"/>
          <w:sz w:val="22"/>
          <w:lang w:val="en-GB"/>
        </w:rPr>
      </w:pPr>
    </w:p>
    <w:p w14:paraId="7E2E0597" w14:textId="77777777" w:rsidR="003279E7" w:rsidRDefault="003279E7">
      <w:pPr>
        <w:jc w:val="both"/>
        <w:rPr>
          <w:rFonts w:ascii="Arial" w:hAnsi="Arial"/>
          <w:sz w:val="22"/>
          <w:lang w:val="en-GB"/>
        </w:rPr>
      </w:pPr>
    </w:p>
    <w:p w14:paraId="4699720F" w14:textId="77777777" w:rsidR="003279E7" w:rsidRDefault="003279E7">
      <w:pPr>
        <w:jc w:val="both"/>
        <w:rPr>
          <w:rFonts w:ascii="Arial" w:hAnsi="Arial"/>
          <w:sz w:val="22"/>
          <w:lang w:val="en-GB"/>
        </w:rPr>
      </w:pPr>
    </w:p>
    <w:p w14:paraId="07B99221" w14:textId="77777777" w:rsidR="003279E7" w:rsidRDefault="003279E7">
      <w:pPr>
        <w:jc w:val="both"/>
        <w:rPr>
          <w:rFonts w:ascii="Arial" w:hAnsi="Arial"/>
          <w:sz w:val="22"/>
          <w:lang w:val="en-GB"/>
        </w:rPr>
      </w:pPr>
    </w:p>
    <w:p w14:paraId="7527A5F2" w14:textId="77777777" w:rsidR="003279E7" w:rsidRDefault="003279E7">
      <w:pPr>
        <w:jc w:val="both"/>
        <w:rPr>
          <w:rFonts w:ascii="Arial" w:hAnsi="Arial"/>
          <w:sz w:val="22"/>
          <w:lang w:val="en-GB"/>
        </w:rPr>
      </w:pPr>
    </w:p>
    <w:p w14:paraId="0D162A55" w14:textId="77777777" w:rsidR="003279E7" w:rsidRDefault="003279E7">
      <w:pPr>
        <w:jc w:val="both"/>
        <w:rPr>
          <w:rFonts w:ascii="Arial" w:hAnsi="Arial"/>
          <w:sz w:val="22"/>
          <w:lang w:val="en-GB"/>
        </w:rPr>
      </w:pPr>
    </w:p>
    <w:p w14:paraId="2662A445" w14:textId="77777777" w:rsidR="003279E7" w:rsidRDefault="003279E7">
      <w:pPr>
        <w:jc w:val="both"/>
        <w:rPr>
          <w:rFonts w:ascii="Arial" w:hAnsi="Arial"/>
          <w:sz w:val="22"/>
          <w:lang w:val="en-GB"/>
        </w:rPr>
      </w:pPr>
    </w:p>
    <w:p w14:paraId="3144B70B" w14:textId="77777777" w:rsidR="003279E7" w:rsidRDefault="003279E7">
      <w:pPr>
        <w:jc w:val="both"/>
        <w:rPr>
          <w:rFonts w:ascii="Arial" w:hAnsi="Arial"/>
          <w:sz w:val="22"/>
          <w:lang w:val="en-GB"/>
        </w:rPr>
      </w:pPr>
    </w:p>
    <w:p w14:paraId="342F01E1" w14:textId="77777777" w:rsidR="003279E7" w:rsidRDefault="003279E7">
      <w:pPr>
        <w:jc w:val="both"/>
        <w:rPr>
          <w:rFonts w:ascii="Arial" w:hAnsi="Arial"/>
          <w:sz w:val="22"/>
          <w:lang w:val="en-GB"/>
        </w:rPr>
      </w:pPr>
    </w:p>
    <w:p w14:paraId="0A67E943" w14:textId="77777777" w:rsidR="003279E7" w:rsidRDefault="003279E7">
      <w:pPr>
        <w:jc w:val="both"/>
        <w:rPr>
          <w:rFonts w:ascii="Arial" w:hAnsi="Arial"/>
          <w:sz w:val="22"/>
          <w:lang w:val="en-GB"/>
        </w:rPr>
      </w:pPr>
    </w:p>
    <w:p w14:paraId="4F6C5E9E" w14:textId="77777777" w:rsidR="003279E7" w:rsidRDefault="003279E7">
      <w:pPr>
        <w:jc w:val="both"/>
        <w:rPr>
          <w:rFonts w:ascii="Arial" w:hAnsi="Arial"/>
          <w:sz w:val="22"/>
          <w:lang w:val="en-GB"/>
        </w:rPr>
      </w:pPr>
    </w:p>
    <w:p w14:paraId="0B76C4D8" w14:textId="77777777" w:rsidR="003279E7" w:rsidRDefault="003279E7">
      <w:pPr>
        <w:jc w:val="both"/>
        <w:rPr>
          <w:rFonts w:ascii="Arial" w:hAnsi="Arial"/>
          <w:sz w:val="22"/>
          <w:lang w:val="en-GB"/>
        </w:rPr>
      </w:pPr>
    </w:p>
    <w:p w14:paraId="666A4618" w14:textId="77777777" w:rsidR="003279E7" w:rsidRDefault="003279E7">
      <w:pPr>
        <w:pStyle w:val="21"/>
        <w:ind w:right="26"/>
      </w:pPr>
      <w:r>
        <w:t xml:space="preserve">Our prices of our quotation are valid for a period of 3 months from its date of issue. </w:t>
      </w:r>
    </w:p>
    <w:p w14:paraId="160FE655" w14:textId="77777777" w:rsidR="003279E7" w:rsidRDefault="003279E7">
      <w:pPr>
        <w:tabs>
          <w:tab w:val="left" w:pos="1701"/>
          <w:tab w:val="right" w:pos="9072"/>
        </w:tabs>
        <w:ind w:right="26"/>
        <w:jc w:val="both"/>
        <w:rPr>
          <w:rFonts w:ascii="Arial" w:hAnsi="Arial"/>
          <w:sz w:val="22"/>
          <w:lang w:val="en-GB"/>
        </w:rPr>
      </w:pPr>
    </w:p>
    <w:p w14:paraId="7B03F5A9" w14:textId="77777777" w:rsidR="003279E7" w:rsidRDefault="003279E7">
      <w:pPr>
        <w:tabs>
          <w:tab w:val="left" w:pos="1701"/>
          <w:tab w:val="right" w:pos="9072"/>
        </w:tabs>
        <w:ind w:right="26"/>
        <w:jc w:val="both"/>
        <w:rPr>
          <w:rFonts w:ascii="Arial" w:hAnsi="Arial"/>
          <w:sz w:val="22"/>
          <w:lang w:val="en-GB"/>
        </w:rPr>
      </w:pPr>
    </w:p>
    <w:p w14:paraId="61F449BB" w14:textId="77777777" w:rsidR="003279E7" w:rsidRDefault="003279E7">
      <w:pPr>
        <w:tabs>
          <w:tab w:val="left" w:pos="1701"/>
        </w:tabs>
        <w:spacing w:line="12" w:lineRule="atLeast"/>
        <w:jc w:val="both"/>
        <w:rPr>
          <w:rFonts w:ascii="Arial" w:hAnsi="Arial"/>
          <w:sz w:val="22"/>
          <w:lang w:val="en-GB"/>
        </w:rPr>
      </w:pPr>
      <w:r>
        <w:rPr>
          <w:rFonts w:ascii="Arial" w:hAnsi="Arial"/>
          <w:sz w:val="22"/>
          <w:u w:val="single"/>
          <w:lang w:val="en-GB"/>
        </w:rPr>
        <w:t>Delivery:</w:t>
      </w:r>
      <w:r>
        <w:rPr>
          <w:rFonts w:ascii="Arial" w:hAnsi="Arial"/>
          <w:sz w:val="22"/>
          <w:lang w:val="en-GB"/>
        </w:rPr>
        <w:tab/>
        <w:t xml:space="preserve">FOB European Seaport, packed in container </w:t>
      </w:r>
    </w:p>
    <w:p w14:paraId="73BD7627" w14:textId="77777777" w:rsidR="003279E7" w:rsidRDefault="003279E7">
      <w:pPr>
        <w:pStyle w:val="a3"/>
        <w:tabs>
          <w:tab w:val="left" w:pos="1701"/>
          <w:tab w:val="right" w:pos="9072"/>
        </w:tabs>
        <w:jc w:val="both"/>
        <w:rPr>
          <w:rFonts w:ascii="Arial" w:hAnsi="Arial"/>
          <w:sz w:val="22"/>
          <w:lang w:val="en-GB"/>
        </w:rPr>
      </w:pPr>
      <w:r>
        <w:rPr>
          <w:rFonts w:ascii="Arial" w:hAnsi="Arial"/>
          <w:sz w:val="22"/>
          <w:lang w:val="en-GB"/>
        </w:rPr>
        <w:tab/>
        <w:t>(acc. to Incoterms 2000)</w:t>
      </w:r>
    </w:p>
    <w:p w14:paraId="466AB399" w14:textId="77777777" w:rsidR="003279E7" w:rsidRDefault="003279E7">
      <w:pPr>
        <w:tabs>
          <w:tab w:val="left" w:pos="1701"/>
          <w:tab w:val="right" w:pos="9072"/>
        </w:tabs>
        <w:jc w:val="both"/>
        <w:rPr>
          <w:rFonts w:ascii="Arial" w:hAnsi="Arial"/>
          <w:sz w:val="22"/>
          <w:lang w:val="en-GB"/>
        </w:rPr>
      </w:pPr>
    </w:p>
    <w:p w14:paraId="0678D11F" w14:textId="77777777" w:rsidR="003279E7" w:rsidRDefault="003279E7">
      <w:pPr>
        <w:tabs>
          <w:tab w:val="left" w:pos="1701"/>
          <w:tab w:val="right" w:pos="9072"/>
        </w:tabs>
        <w:jc w:val="both"/>
        <w:rPr>
          <w:rFonts w:ascii="Arial" w:hAnsi="Arial"/>
          <w:sz w:val="22"/>
          <w:lang w:val="en-GB"/>
        </w:rPr>
      </w:pPr>
    </w:p>
    <w:p w14:paraId="63FB5240" w14:textId="77777777" w:rsidR="003279E7" w:rsidRDefault="003279E7">
      <w:pPr>
        <w:pStyle w:val="a3"/>
        <w:tabs>
          <w:tab w:val="left" w:pos="1701"/>
          <w:tab w:val="right" w:pos="9072"/>
        </w:tabs>
        <w:ind w:left="1418" w:hanging="1418"/>
        <w:jc w:val="both"/>
        <w:rPr>
          <w:rFonts w:ascii="Arial" w:hAnsi="Arial"/>
          <w:sz w:val="22"/>
          <w:lang w:val="en-GB"/>
        </w:rPr>
      </w:pPr>
      <w:r>
        <w:rPr>
          <w:rFonts w:ascii="Arial" w:hAnsi="Arial"/>
          <w:sz w:val="22"/>
          <w:u w:val="single"/>
          <w:lang w:val="en-GB"/>
        </w:rPr>
        <w:t>Delivery time</w:t>
      </w:r>
      <w:r>
        <w:rPr>
          <w:rFonts w:ascii="Arial" w:hAnsi="Arial"/>
          <w:sz w:val="22"/>
          <w:lang w:val="en-GB"/>
        </w:rPr>
        <w:t>:</w:t>
      </w:r>
      <w:r>
        <w:rPr>
          <w:rFonts w:ascii="Arial" w:hAnsi="Arial"/>
          <w:sz w:val="22"/>
          <w:lang w:val="en-GB"/>
        </w:rPr>
        <w:tab/>
      </w:r>
      <w:r>
        <w:rPr>
          <w:rFonts w:ascii="Arial" w:hAnsi="Arial"/>
          <w:sz w:val="22"/>
          <w:lang w:val="en-GB"/>
        </w:rPr>
        <w:tab/>
        <w:t>approx. 4-5 months</w:t>
      </w:r>
    </w:p>
    <w:p w14:paraId="3B8F3FBC" w14:textId="77777777" w:rsidR="003279E7" w:rsidRDefault="003279E7">
      <w:pPr>
        <w:pStyle w:val="a3"/>
        <w:tabs>
          <w:tab w:val="left" w:pos="1701"/>
          <w:tab w:val="right" w:pos="9072"/>
        </w:tabs>
        <w:ind w:left="1701"/>
        <w:jc w:val="both"/>
        <w:rPr>
          <w:rFonts w:ascii="Arial" w:hAnsi="Arial"/>
          <w:sz w:val="22"/>
          <w:lang w:val="en-GB"/>
        </w:rPr>
      </w:pPr>
      <w:r>
        <w:rPr>
          <w:rFonts w:ascii="Arial" w:hAnsi="Arial"/>
          <w:sz w:val="22"/>
          <w:lang w:val="en-GB"/>
        </w:rPr>
        <w:t>after clarification of all technical and commercial conditions and receipt of your down payment. in consideration that we can supply the motors for normal voltage of 380 volts, 60 cycles. Special voltages may require a revision of price and delivery time and eventually may cause a higher price or a longer delivery time.</w:t>
      </w:r>
    </w:p>
    <w:p w14:paraId="018CEB03" w14:textId="77777777" w:rsidR="003279E7" w:rsidRDefault="003279E7">
      <w:pPr>
        <w:pStyle w:val="a3"/>
        <w:tabs>
          <w:tab w:val="left" w:pos="1701"/>
          <w:tab w:val="right" w:pos="9072"/>
        </w:tabs>
        <w:ind w:left="1418" w:hanging="1418"/>
        <w:jc w:val="both"/>
        <w:rPr>
          <w:rFonts w:ascii="Arial" w:hAnsi="Arial"/>
          <w:sz w:val="22"/>
          <w:lang w:val="en-GB"/>
        </w:rPr>
      </w:pPr>
    </w:p>
    <w:p w14:paraId="16209228" w14:textId="77777777" w:rsidR="003279E7" w:rsidRDefault="003279E7">
      <w:pPr>
        <w:jc w:val="both"/>
        <w:rPr>
          <w:rFonts w:ascii="Arial" w:hAnsi="Arial"/>
          <w:sz w:val="22"/>
          <w:lang w:val="en-GB"/>
        </w:rPr>
      </w:pPr>
    </w:p>
    <w:p w14:paraId="7A93C79E" w14:textId="77777777" w:rsidR="003279E7" w:rsidRDefault="003279E7">
      <w:pPr>
        <w:spacing w:line="12" w:lineRule="atLeast"/>
        <w:ind w:left="1701" w:hanging="1701"/>
        <w:jc w:val="both"/>
        <w:rPr>
          <w:rFonts w:ascii="Arial" w:hAnsi="Arial"/>
          <w:sz w:val="22"/>
          <w:lang w:val="en-GB"/>
        </w:rPr>
      </w:pPr>
      <w:r>
        <w:rPr>
          <w:rFonts w:ascii="Arial" w:hAnsi="Arial"/>
          <w:sz w:val="22"/>
          <w:u w:val="single"/>
          <w:lang w:val="en-GB"/>
        </w:rPr>
        <w:t>Payment:</w:t>
      </w:r>
      <w:r>
        <w:rPr>
          <w:rFonts w:ascii="Arial" w:hAnsi="Arial"/>
          <w:sz w:val="22"/>
          <w:lang w:val="en-GB"/>
        </w:rPr>
        <w:tab/>
      </w:r>
      <w:r>
        <w:rPr>
          <w:rFonts w:ascii="Arial" w:hAnsi="Arial"/>
          <w:b/>
          <w:sz w:val="22"/>
          <w:lang w:val="en-GB"/>
        </w:rPr>
        <w:t>100 %</w:t>
      </w:r>
      <w:r>
        <w:rPr>
          <w:rFonts w:ascii="Arial" w:hAnsi="Arial"/>
          <w:sz w:val="22"/>
          <w:lang w:val="en-GB"/>
        </w:rPr>
        <w:t xml:space="preserve"> by an irrevocable and unconfirmed documentary letter of credit, to be opened in our favour without any cost for us by a first class bank in your country available with Dresdner Bank Mannheim, SWIFT-Code DRES DE FF 670, within 6 weeks from the date of order (date of signature of contract), due for payment on sight against presentation of shipping documents. The validity of L/C must exceed the agreed delivery time by at least 4 weeks. </w:t>
      </w:r>
    </w:p>
    <w:p w14:paraId="125E01DC" w14:textId="77777777" w:rsidR="003279E7" w:rsidRDefault="003279E7">
      <w:pPr>
        <w:pStyle w:val="a3"/>
        <w:ind w:left="1418" w:hanging="1418"/>
        <w:jc w:val="both"/>
        <w:rPr>
          <w:rFonts w:ascii="Arial" w:hAnsi="Arial"/>
          <w:sz w:val="22"/>
          <w:lang w:val="en-GB"/>
        </w:rPr>
      </w:pPr>
    </w:p>
    <w:p w14:paraId="3B79FDC2" w14:textId="77777777" w:rsidR="003279E7" w:rsidRDefault="003279E7">
      <w:pPr>
        <w:pStyle w:val="a3"/>
        <w:ind w:left="1418" w:hanging="1418"/>
        <w:jc w:val="both"/>
        <w:rPr>
          <w:rFonts w:ascii="Arial" w:hAnsi="Arial"/>
          <w:sz w:val="22"/>
          <w:lang w:val="en-GB"/>
        </w:rPr>
      </w:pPr>
    </w:p>
    <w:p w14:paraId="5208D517" w14:textId="77777777" w:rsidR="003279E7" w:rsidRDefault="003279E7">
      <w:pPr>
        <w:pStyle w:val="a3"/>
        <w:ind w:left="1418" w:hanging="1418"/>
        <w:jc w:val="both"/>
        <w:rPr>
          <w:rFonts w:ascii="Arial" w:hAnsi="Arial"/>
          <w:sz w:val="22"/>
          <w:lang w:val="en-GB"/>
        </w:rPr>
      </w:pPr>
    </w:p>
    <w:p w14:paraId="37E3B67D" w14:textId="77777777" w:rsidR="003279E7" w:rsidRDefault="003279E7">
      <w:pPr>
        <w:pStyle w:val="a3"/>
        <w:ind w:left="1418" w:hanging="1418"/>
        <w:jc w:val="both"/>
        <w:rPr>
          <w:rFonts w:ascii="Arial" w:hAnsi="Arial"/>
          <w:sz w:val="22"/>
          <w:lang w:val="en-GB"/>
        </w:rPr>
      </w:pPr>
    </w:p>
    <w:p w14:paraId="35DC98CD" w14:textId="77777777" w:rsidR="003279E7" w:rsidRDefault="003279E7">
      <w:pPr>
        <w:pStyle w:val="a3"/>
        <w:ind w:left="1418" w:hanging="1418"/>
        <w:jc w:val="both"/>
        <w:rPr>
          <w:rFonts w:ascii="Arial" w:hAnsi="Arial"/>
          <w:sz w:val="22"/>
          <w:lang w:val="en-GB"/>
        </w:rPr>
      </w:pPr>
      <w:r>
        <w:rPr>
          <w:rFonts w:ascii="Arial" w:hAnsi="Arial"/>
          <w:sz w:val="22"/>
          <w:lang w:val="en-GB"/>
        </w:rPr>
        <w:t>PALLMANN MASCHINENFABRIK</w:t>
      </w:r>
    </w:p>
    <w:p w14:paraId="6ADEBD92" w14:textId="77777777" w:rsidR="003279E7" w:rsidRDefault="003279E7">
      <w:pPr>
        <w:pStyle w:val="a3"/>
        <w:ind w:left="1418" w:hanging="1418"/>
        <w:jc w:val="both"/>
        <w:rPr>
          <w:rFonts w:ascii="Arial" w:hAnsi="Arial"/>
          <w:sz w:val="22"/>
          <w:lang w:val="en-GB"/>
        </w:rPr>
      </w:pPr>
      <w:r>
        <w:rPr>
          <w:rFonts w:ascii="Arial" w:hAnsi="Arial"/>
          <w:sz w:val="22"/>
          <w:lang w:val="en-GB"/>
        </w:rPr>
        <w:t>GmbH &amp; Co. KG</w:t>
      </w:r>
    </w:p>
    <w:sectPr w:rsidR="003279E7">
      <w:headerReference w:type="default" r:id="rId7"/>
      <w:footerReference w:type="default" r:id="rId8"/>
      <w:pgSz w:w="11906" w:h="16838"/>
      <w:pgMar w:top="1417" w:right="991" w:bottom="1134" w:left="1276" w:header="426" w:footer="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57E9" w14:textId="77777777" w:rsidR="009250AD" w:rsidRDefault="009250AD">
      <w:r>
        <w:separator/>
      </w:r>
    </w:p>
  </w:endnote>
  <w:endnote w:type="continuationSeparator" w:id="0">
    <w:p w14:paraId="1D5DDF35" w14:textId="77777777" w:rsidR="009250AD" w:rsidRDefault="0092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9339" w14:textId="77777777" w:rsidR="003279E7" w:rsidRDefault="003279E7">
    <w:pPr>
      <w:pStyle w:val="a5"/>
      <w:rPr>
        <w:snapToGrid w:val="0"/>
        <w:sz w:val="12"/>
      </w:rPr>
    </w:pPr>
  </w:p>
  <w:p w14:paraId="026ABAFE" w14:textId="77777777" w:rsidR="003279E7" w:rsidRDefault="003279E7">
    <w:pPr>
      <w:pStyle w:val="a5"/>
      <w:pBdr>
        <w:top w:val="single" w:sz="4" w:space="1" w:color="auto"/>
        <w:bottom w:val="single" w:sz="4" w:space="1" w:color="auto"/>
      </w:pBdr>
      <w:tabs>
        <w:tab w:val="left" w:pos="2268"/>
        <w:tab w:val="left" w:pos="2552"/>
        <w:tab w:val="left" w:pos="5954"/>
        <w:tab w:val="left" w:pos="6804"/>
      </w:tabs>
      <w:rPr>
        <w:snapToGrid w:val="0"/>
        <w:sz w:val="16"/>
        <w:lang w:val="fr-FR"/>
      </w:rPr>
    </w:pPr>
    <w:r>
      <w:rPr>
        <w:snapToGrid w:val="0"/>
        <w:sz w:val="16"/>
        <w:lang w:val="fr-FR"/>
      </w:rPr>
      <w:t>Contact person:</w:t>
    </w:r>
    <w:r>
      <w:rPr>
        <w:snapToGrid w:val="0"/>
        <w:sz w:val="16"/>
        <w:lang w:val="fr-FR"/>
      </w:rPr>
      <w:tab/>
    </w:r>
    <w:r>
      <w:rPr>
        <w:snapToGrid w:val="0"/>
        <w:sz w:val="16"/>
        <w:lang w:val="fr-FR"/>
      </w:rPr>
      <w:tab/>
      <w:t>phone: +49 (0) 6332-8 02-1 22</w:t>
    </w:r>
    <w:r>
      <w:rPr>
        <w:snapToGrid w:val="0"/>
        <w:sz w:val="16"/>
        <w:lang w:val="fr-FR"/>
      </w:rPr>
      <w:tab/>
    </w:r>
    <w:r>
      <w:rPr>
        <w:snapToGrid w:val="0"/>
        <w:sz w:val="16"/>
        <w:lang w:val="fr-FR"/>
      </w:rPr>
      <w:tab/>
      <w:t>e-mail: thomas.scheide@pallmann.de</w:t>
    </w:r>
  </w:p>
  <w:p w14:paraId="5394481D" w14:textId="77777777" w:rsidR="003279E7" w:rsidRDefault="003279E7">
    <w:pPr>
      <w:pStyle w:val="a5"/>
      <w:pBdr>
        <w:top w:val="single" w:sz="4" w:space="1" w:color="auto"/>
        <w:bottom w:val="single" w:sz="4" w:space="1" w:color="auto"/>
      </w:pBdr>
      <w:tabs>
        <w:tab w:val="left" w:pos="2268"/>
        <w:tab w:val="left" w:pos="2552"/>
        <w:tab w:val="left" w:pos="5954"/>
        <w:tab w:val="left" w:pos="6804"/>
      </w:tabs>
      <w:rPr>
        <w:snapToGrid w:val="0"/>
        <w:sz w:val="16"/>
      </w:rPr>
    </w:pPr>
    <w:r>
      <w:rPr>
        <w:snapToGrid w:val="0"/>
        <w:sz w:val="16"/>
      </w:rPr>
      <w:t>Thomas Scheide</w:t>
    </w:r>
    <w:r>
      <w:rPr>
        <w:snapToGrid w:val="0"/>
        <w:sz w:val="16"/>
      </w:rPr>
      <w:tab/>
    </w:r>
    <w:r>
      <w:rPr>
        <w:snapToGrid w:val="0"/>
        <w:sz w:val="16"/>
      </w:rPr>
      <w:tab/>
      <w:t>fax:      +49 (0) 6332-8 02-5 27</w:t>
    </w:r>
    <w:r>
      <w:rPr>
        <w:snapToGrid w:val="0"/>
        <w:sz w:val="16"/>
      </w:rPr>
      <w:tab/>
    </w:r>
    <w:r>
      <w:rPr>
        <w:snapToGrid w:val="0"/>
        <w:sz w:val="16"/>
      </w:rPr>
      <w:tab/>
    </w:r>
  </w:p>
  <w:tbl>
    <w:tblPr>
      <w:tblW w:w="0" w:type="auto"/>
      <w:tblLayout w:type="fixed"/>
      <w:tblCellMar>
        <w:left w:w="70" w:type="dxa"/>
        <w:right w:w="70" w:type="dxa"/>
      </w:tblCellMar>
      <w:tblLook w:val="0000" w:firstRow="0" w:lastRow="0" w:firstColumn="0" w:lastColumn="0" w:noHBand="0" w:noVBand="0"/>
    </w:tblPr>
    <w:tblGrid>
      <w:gridCol w:w="2480"/>
      <w:gridCol w:w="3402"/>
      <w:gridCol w:w="1559"/>
      <w:gridCol w:w="2127"/>
    </w:tblGrid>
    <w:tr w:rsidR="00E57F10" w14:paraId="0D85C8D1" w14:textId="77777777">
      <w:tc>
        <w:tcPr>
          <w:tcW w:w="2480" w:type="dxa"/>
        </w:tcPr>
        <w:p w14:paraId="7A9F4FF5" w14:textId="77777777" w:rsidR="003279E7" w:rsidRDefault="003279E7">
          <w:pPr>
            <w:spacing w:before="40"/>
            <w:rPr>
              <w:rFonts w:ascii="Arial Narrow" w:hAnsi="Arial Narrow"/>
              <w:sz w:val="12"/>
            </w:rPr>
          </w:pPr>
          <w:r>
            <w:rPr>
              <w:rFonts w:ascii="Arial Narrow" w:hAnsi="Arial Narrow"/>
              <w:sz w:val="12"/>
            </w:rPr>
            <w:t>PALLMANN Maschinenfabrik GmbH &amp; Co. KG</w:t>
          </w:r>
        </w:p>
      </w:tc>
      <w:tc>
        <w:tcPr>
          <w:tcW w:w="3402" w:type="dxa"/>
        </w:tcPr>
        <w:p w14:paraId="4CCB6F87" w14:textId="77777777" w:rsidR="003279E7" w:rsidRDefault="003279E7">
          <w:pPr>
            <w:spacing w:before="40"/>
            <w:ind w:firstLine="72"/>
            <w:rPr>
              <w:rFonts w:ascii="Arial Narrow" w:hAnsi="Arial Narrow"/>
              <w:sz w:val="12"/>
            </w:rPr>
          </w:pPr>
          <w:r>
            <w:rPr>
              <w:rFonts w:ascii="Arial Narrow" w:hAnsi="Arial Narrow"/>
              <w:sz w:val="12"/>
            </w:rPr>
            <w:t>Persönlich haftende Ges.: Pallmann Verwaltungsgesellschaft mbH</w:t>
          </w:r>
        </w:p>
      </w:tc>
      <w:tc>
        <w:tcPr>
          <w:tcW w:w="1559" w:type="dxa"/>
        </w:tcPr>
        <w:p w14:paraId="33825BE5" w14:textId="77777777" w:rsidR="003279E7" w:rsidRDefault="003279E7">
          <w:pPr>
            <w:spacing w:before="40"/>
            <w:rPr>
              <w:rFonts w:ascii="Arial Narrow" w:hAnsi="Arial Narrow"/>
              <w:sz w:val="12"/>
            </w:rPr>
          </w:pPr>
          <w:r>
            <w:rPr>
              <w:rFonts w:ascii="Arial Narrow" w:hAnsi="Arial Narrow"/>
              <w:sz w:val="12"/>
            </w:rPr>
            <w:t>Telefon (0 63 32) 802 - 0</w:t>
          </w:r>
        </w:p>
      </w:tc>
      <w:tc>
        <w:tcPr>
          <w:tcW w:w="2127" w:type="dxa"/>
        </w:tcPr>
        <w:p w14:paraId="2B0C2F78" w14:textId="77777777" w:rsidR="003279E7" w:rsidRDefault="003279E7">
          <w:pPr>
            <w:spacing w:before="40"/>
            <w:ind w:left="72"/>
            <w:rPr>
              <w:rFonts w:ascii="Arial Narrow" w:hAnsi="Arial Narrow"/>
              <w:sz w:val="12"/>
              <w:lang w:val="it-IT"/>
            </w:rPr>
          </w:pPr>
          <w:r>
            <w:rPr>
              <w:rFonts w:ascii="Arial Narrow" w:hAnsi="Arial Narrow"/>
              <w:sz w:val="12"/>
              <w:lang w:val="it-IT"/>
            </w:rPr>
            <w:t xml:space="preserve">E-mail: </w:t>
          </w:r>
          <w:hyperlink r:id="rId1" w:history="1">
            <w:r>
              <w:rPr>
                <w:rFonts w:ascii="Arial Narrow" w:hAnsi="Arial Narrow"/>
                <w:sz w:val="12"/>
                <w:lang w:val="it-IT"/>
              </w:rPr>
              <w:t>managem</w:t>
            </w:r>
            <w:bookmarkStart w:id="4" w:name="_Hlt529854717"/>
            <w:r>
              <w:rPr>
                <w:rFonts w:ascii="Arial Narrow" w:hAnsi="Arial Narrow"/>
                <w:sz w:val="12"/>
                <w:lang w:val="it-IT"/>
              </w:rPr>
              <w:t>e</w:t>
            </w:r>
            <w:bookmarkStart w:id="5" w:name="_Hlt529854724"/>
            <w:bookmarkEnd w:id="4"/>
            <w:r>
              <w:rPr>
                <w:rFonts w:ascii="Arial Narrow" w:hAnsi="Arial Narrow"/>
                <w:sz w:val="12"/>
                <w:lang w:val="it-IT"/>
              </w:rPr>
              <w:t>n</w:t>
            </w:r>
            <w:bookmarkEnd w:id="5"/>
            <w:r>
              <w:rPr>
                <w:rFonts w:ascii="Arial Narrow" w:hAnsi="Arial Narrow"/>
                <w:sz w:val="12"/>
                <w:lang w:val="it-IT"/>
              </w:rPr>
              <w:t>t@pallmann-online</w:t>
            </w:r>
          </w:hyperlink>
          <w:r>
            <w:rPr>
              <w:rFonts w:ascii="Arial Narrow" w:hAnsi="Arial Narrow"/>
              <w:sz w:val="12"/>
              <w:lang w:val="it-IT"/>
            </w:rPr>
            <w:t>.de</w:t>
          </w:r>
        </w:p>
      </w:tc>
    </w:tr>
    <w:tr w:rsidR="00E57F10" w14:paraId="0AE55D40" w14:textId="77777777">
      <w:tc>
        <w:tcPr>
          <w:tcW w:w="2480" w:type="dxa"/>
        </w:tcPr>
        <w:p w14:paraId="6075B292" w14:textId="77777777" w:rsidR="003279E7" w:rsidRDefault="003279E7">
          <w:pPr>
            <w:rPr>
              <w:rFonts w:ascii="Arial Narrow" w:hAnsi="Arial Narrow"/>
              <w:sz w:val="12"/>
            </w:rPr>
          </w:pPr>
          <w:r>
            <w:rPr>
              <w:rFonts w:ascii="Arial Narrow" w:hAnsi="Arial Narrow"/>
              <w:sz w:val="12"/>
            </w:rPr>
            <w:t>Sitz Zweibrücken</w:t>
          </w:r>
        </w:p>
      </w:tc>
      <w:tc>
        <w:tcPr>
          <w:tcW w:w="3402" w:type="dxa"/>
        </w:tcPr>
        <w:p w14:paraId="1E50712B" w14:textId="77777777" w:rsidR="003279E7" w:rsidRDefault="003279E7">
          <w:pPr>
            <w:ind w:firstLine="72"/>
            <w:rPr>
              <w:rFonts w:ascii="Arial Narrow" w:hAnsi="Arial Narrow"/>
              <w:sz w:val="12"/>
            </w:rPr>
          </w:pPr>
          <w:r>
            <w:rPr>
              <w:rFonts w:ascii="Arial Narrow" w:hAnsi="Arial Narrow"/>
              <w:sz w:val="12"/>
            </w:rPr>
            <w:t>Sitz Zweibrücken, Registergericht Zweibrücken HRB 1027 Z</w:t>
          </w:r>
        </w:p>
      </w:tc>
      <w:tc>
        <w:tcPr>
          <w:tcW w:w="1559" w:type="dxa"/>
        </w:tcPr>
        <w:p w14:paraId="0F124834" w14:textId="77777777" w:rsidR="003279E7" w:rsidRDefault="003279E7">
          <w:pPr>
            <w:rPr>
              <w:rFonts w:ascii="Arial Narrow" w:hAnsi="Arial Narrow"/>
              <w:sz w:val="12"/>
            </w:rPr>
          </w:pPr>
          <w:r>
            <w:rPr>
              <w:rFonts w:ascii="Arial Narrow" w:hAnsi="Arial Narrow"/>
              <w:sz w:val="12"/>
            </w:rPr>
            <w:t>Telefax (0 63 32) 802 - 106</w:t>
          </w:r>
        </w:p>
      </w:tc>
      <w:tc>
        <w:tcPr>
          <w:tcW w:w="2127" w:type="dxa"/>
        </w:tcPr>
        <w:p w14:paraId="4B68B49A" w14:textId="77777777" w:rsidR="003279E7" w:rsidRDefault="003279E7">
          <w:pPr>
            <w:ind w:firstLine="72"/>
            <w:rPr>
              <w:rFonts w:ascii="Arial Narrow" w:hAnsi="Arial Narrow"/>
              <w:sz w:val="12"/>
            </w:rPr>
          </w:pPr>
          <w:r>
            <w:rPr>
              <w:rFonts w:ascii="Arial Narrow" w:hAnsi="Arial Narrow"/>
              <w:sz w:val="12"/>
            </w:rPr>
            <w:t>Internet: http://www.pallmann.de</w:t>
          </w:r>
        </w:p>
      </w:tc>
    </w:tr>
    <w:tr w:rsidR="00E57F10" w14:paraId="407444C6" w14:textId="77777777">
      <w:tc>
        <w:tcPr>
          <w:tcW w:w="2480" w:type="dxa"/>
        </w:tcPr>
        <w:p w14:paraId="1C3729E8" w14:textId="77777777" w:rsidR="003279E7" w:rsidRDefault="003279E7">
          <w:pPr>
            <w:rPr>
              <w:rFonts w:ascii="Arial Narrow" w:hAnsi="Arial Narrow"/>
              <w:sz w:val="12"/>
            </w:rPr>
          </w:pPr>
          <w:r>
            <w:rPr>
              <w:rFonts w:ascii="Arial Narrow" w:hAnsi="Arial Narrow"/>
              <w:sz w:val="12"/>
            </w:rPr>
            <w:t>Registergericht Zweibrücken HRA 1022 Z</w:t>
          </w:r>
        </w:p>
      </w:tc>
      <w:tc>
        <w:tcPr>
          <w:tcW w:w="3402" w:type="dxa"/>
        </w:tcPr>
        <w:p w14:paraId="0B4F71F7" w14:textId="77777777" w:rsidR="003279E7" w:rsidRDefault="003279E7">
          <w:pPr>
            <w:ind w:firstLine="72"/>
            <w:rPr>
              <w:rFonts w:ascii="Arial Narrow" w:hAnsi="Arial Narrow"/>
              <w:sz w:val="12"/>
            </w:rPr>
          </w:pPr>
          <w:r>
            <w:rPr>
              <w:rFonts w:ascii="Arial Narrow" w:hAnsi="Arial Narrow"/>
              <w:sz w:val="12"/>
            </w:rPr>
            <w:t>Geschäftsführer: Hartmut Pallmann, K.-H. Giese</w:t>
          </w:r>
        </w:p>
      </w:tc>
      <w:tc>
        <w:tcPr>
          <w:tcW w:w="1559" w:type="dxa"/>
        </w:tcPr>
        <w:p w14:paraId="01D3CB8E" w14:textId="77777777" w:rsidR="003279E7" w:rsidRDefault="003279E7">
          <w:pPr>
            <w:rPr>
              <w:rFonts w:ascii="Arial Narrow" w:hAnsi="Arial Narrow"/>
              <w:sz w:val="12"/>
            </w:rPr>
          </w:pPr>
        </w:p>
      </w:tc>
      <w:tc>
        <w:tcPr>
          <w:tcW w:w="2127" w:type="dxa"/>
        </w:tcPr>
        <w:p w14:paraId="3534AA41" w14:textId="77777777" w:rsidR="003279E7" w:rsidRDefault="003279E7">
          <w:pPr>
            <w:rPr>
              <w:rFonts w:ascii="Arial Narrow" w:hAnsi="Arial Narrow"/>
              <w:sz w:val="12"/>
            </w:rPr>
          </w:pPr>
        </w:p>
      </w:tc>
    </w:tr>
  </w:tbl>
  <w:p w14:paraId="477F4382" w14:textId="77777777" w:rsidR="003279E7" w:rsidRDefault="003279E7">
    <w:pPr>
      <w:pStyle w:val="a5"/>
      <w:rPr>
        <w:sz w:val="12"/>
      </w:rPr>
    </w:pPr>
  </w:p>
  <w:p w14:paraId="784DBB6C" w14:textId="77777777" w:rsidR="003279E7" w:rsidRDefault="003279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C3DA" w14:textId="77777777" w:rsidR="009250AD" w:rsidRDefault="009250AD">
      <w:r>
        <w:separator/>
      </w:r>
    </w:p>
  </w:footnote>
  <w:footnote w:type="continuationSeparator" w:id="0">
    <w:p w14:paraId="4B6CA78D" w14:textId="77777777" w:rsidR="009250AD" w:rsidRDefault="00925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84FA" w14:textId="14987873" w:rsidR="003279E7" w:rsidRDefault="003279E7">
    <w:pPr>
      <w:pStyle w:val="4"/>
      <w:tabs>
        <w:tab w:val="clear" w:pos="1"/>
        <w:tab w:val="left" w:pos="426"/>
      </w:tabs>
      <w:ind w:left="426" w:firstLine="992"/>
    </w:pPr>
    <w:r>
      <w:rPr>
        <w:rFonts w:ascii="Arial Black" w:hAnsi="Arial Black"/>
        <w:noProof/>
      </w:rPr>
      <w:drawing>
        <wp:anchor distT="0" distB="0" distL="71755" distR="71755" simplePos="0" relativeHeight="251657728" behindDoc="0" locked="1" layoutInCell="0" allowOverlap="1" wp14:anchorId="2040F95F" wp14:editId="7E9AD2DE">
          <wp:simplePos x="0" y="0"/>
          <wp:positionH relativeFrom="page">
            <wp:posOffset>822960</wp:posOffset>
          </wp:positionH>
          <wp:positionV relativeFrom="page">
            <wp:posOffset>274320</wp:posOffset>
          </wp:positionV>
          <wp:extent cx="697230" cy="760095"/>
          <wp:effectExtent l="0" t="0" r="0" b="0"/>
          <wp:wrapSquare wrapText="bothSides"/>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contrast="6000"/>
                    <a:extLst>
                      <a:ext uri="{28A0092B-C50C-407E-A947-70E740481C1C}">
                        <a14:useLocalDpi xmlns:a14="http://schemas.microsoft.com/office/drawing/2010/main" val="0"/>
                      </a:ext>
                    </a:extLst>
                  </a:blip>
                  <a:srcRect/>
                  <a:stretch>
                    <a:fillRect/>
                  </a:stretch>
                </pic:blipFill>
                <pic:spPr bwMode="auto">
                  <a:xfrm>
                    <a:off x="0" y="0"/>
                    <a:ext cx="697230" cy="760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rPr>
      <w:t>PALLMANN</w:t>
    </w:r>
    <w:r>
      <w:t xml:space="preserve"> </w:t>
    </w:r>
    <w:proofErr w:type="spellStart"/>
    <w:r>
      <w:t>Maschinenfabrik</w:t>
    </w:r>
    <w:proofErr w:type="spellEnd"/>
    <w:r>
      <w:t xml:space="preserve"> GmbH &amp; Co. KG</w:t>
    </w:r>
  </w:p>
  <w:p w14:paraId="61553C0A" w14:textId="77777777" w:rsidR="003279E7" w:rsidRDefault="003279E7">
    <w:pPr>
      <w:pStyle w:val="4"/>
      <w:tabs>
        <w:tab w:val="left" w:pos="426"/>
      </w:tabs>
      <w:ind w:firstLine="1418"/>
      <w:rPr>
        <w:sz w:val="24"/>
      </w:rPr>
    </w:pPr>
    <w:r>
      <w:tab/>
    </w:r>
    <w:r>
      <w:rPr>
        <w:sz w:val="24"/>
        <w:lang w:val="en-GB"/>
      </w:rPr>
      <w:t>Project no: 2004/00748</w:t>
    </w:r>
    <w:r>
      <w:rPr>
        <w:sz w:val="24"/>
        <w:lang w:val="en-GB"/>
      </w:rPr>
      <w:tab/>
    </w:r>
    <w:r>
      <w:rPr>
        <w:sz w:val="24"/>
        <w:lang w:val="en-GB"/>
      </w:rPr>
      <w:tab/>
    </w:r>
    <w:r>
      <w:rPr>
        <w:sz w:val="24"/>
        <w:lang w:val="en-GB"/>
      </w:rPr>
      <w:tab/>
      <w:t xml:space="preserve"> </w:t>
    </w:r>
    <w:r>
      <w:rPr>
        <w:sz w:val="24"/>
        <w:lang w:val="en-GB"/>
      </w:rPr>
      <w:tab/>
    </w:r>
    <w:r>
      <w:rPr>
        <w:sz w:val="24"/>
        <w:lang w:val="en-GB"/>
      </w:rPr>
      <w:tab/>
    </w:r>
    <w:r>
      <w:rPr>
        <w:b w:val="0"/>
        <w:sz w:val="24"/>
        <w:lang w:val="en-GB"/>
      </w:rPr>
      <w:t>January 24, 2005</w:t>
    </w:r>
  </w:p>
  <w:p w14:paraId="1DED47F1" w14:textId="77777777" w:rsidR="003279E7" w:rsidRDefault="003279E7">
    <w:pPr>
      <w:pStyle w:val="4"/>
      <w:tabs>
        <w:tab w:val="left" w:pos="426"/>
      </w:tabs>
      <w:ind w:firstLine="1418"/>
      <w:rPr>
        <w:sz w:val="24"/>
        <w:lang w:val="en-GB"/>
      </w:rPr>
    </w:pPr>
    <w:r>
      <w:rPr>
        <w:sz w:val="24"/>
        <w:lang w:val="en-GB"/>
      </w:rPr>
      <w:t>Customer: Dae Dong Ind. Co., Ltd.</w:t>
    </w:r>
    <w:r>
      <w:rPr>
        <w:sz w:val="24"/>
        <w:lang w:val="en-GB"/>
      </w:rPr>
      <w:tab/>
    </w:r>
    <w:r>
      <w:rPr>
        <w:sz w:val="24"/>
        <w:lang w:val="en-GB"/>
      </w:rPr>
      <w:tab/>
    </w:r>
    <w:r>
      <w:rPr>
        <w:sz w:val="24"/>
        <w:lang w:val="en-GB"/>
      </w:rPr>
      <w:tab/>
    </w:r>
    <w:r>
      <w:rPr>
        <w:b w:val="0"/>
        <w:sz w:val="24"/>
        <w:lang w:val="en-GB"/>
      </w:rPr>
      <w:t xml:space="preserve">Ref: </w:t>
    </w:r>
    <w:proofErr w:type="spellStart"/>
    <w:r>
      <w:rPr>
        <w:b w:val="0"/>
        <w:sz w:val="24"/>
        <w:lang w:val="en-GB"/>
      </w:rPr>
      <w:t>ts</w:t>
    </w:r>
    <w:proofErr w:type="spellEnd"/>
    <w:r>
      <w:rPr>
        <w:b w:val="0"/>
        <w:sz w:val="24"/>
        <w:lang w:val="en-GB"/>
      </w:rPr>
      <w:t>-ap</w:t>
    </w:r>
  </w:p>
  <w:p w14:paraId="32EDA924" w14:textId="77777777" w:rsidR="003279E7" w:rsidRDefault="003279E7">
    <w:pPr>
      <w:pStyle w:val="4"/>
      <w:tabs>
        <w:tab w:val="left" w:pos="426"/>
      </w:tabs>
      <w:ind w:firstLine="1418"/>
      <w:rPr>
        <w:b w:val="0"/>
        <w:sz w:val="24"/>
        <w:lang w:val="en-GB"/>
      </w:rPr>
    </w:pPr>
    <w:r>
      <w:rPr>
        <w:sz w:val="24"/>
        <w:lang w:val="en-GB"/>
      </w:rPr>
      <w:t>Pallmann Quotation no. 24326903</w:t>
    </w:r>
    <w:r>
      <w:rPr>
        <w:sz w:val="24"/>
        <w:lang w:val="en-GB"/>
      </w:rPr>
      <w:tab/>
    </w:r>
    <w:r>
      <w:rPr>
        <w:sz w:val="24"/>
        <w:lang w:val="en-GB"/>
      </w:rPr>
      <w:tab/>
    </w:r>
    <w:r>
      <w:rPr>
        <w:sz w:val="24"/>
        <w:lang w:val="en-GB"/>
      </w:rPr>
      <w:tab/>
    </w:r>
    <w:r>
      <w:rPr>
        <w:b w:val="0"/>
        <w:sz w:val="24"/>
        <w:lang w:val="en-GB"/>
      </w:rPr>
      <w:t xml:space="preserve">Page </w:t>
    </w:r>
    <w:r>
      <w:rPr>
        <w:b w:val="0"/>
        <w:snapToGrid w:val="0"/>
        <w:sz w:val="24"/>
        <w:lang w:val="en-GB"/>
      </w:rPr>
      <w:fldChar w:fldCharType="begin"/>
    </w:r>
    <w:r>
      <w:rPr>
        <w:b w:val="0"/>
        <w:snapToGrid w:val="0"/>
        <w:sz w:val="24"/>
        <w:lang w:val="en-GB"/>
      </w:rPr>
      <w:instrText xml:space="preserve"> PAGE </w:instrText>
    </w:r>
    <w:r>
      <w:rPr>
        <w:b w:val="0"/>
        <w:snapToGrid w:val="0"/>
        <w:sz w:val="24"/>
        <w:lang w:val="en-GB"/>
      </w:rPr>
      <w:fldChar w:fldCharType="separate"/>
    </w:r>
    <w:r>
      <w:rPr>
        <w:b w:val="0"/>
        <w:noProof/>
        <w:snapToGrid w:val="0"/>
        <w:sz w:val="24"/>
        <w:lang w:val="en-GB"/>
      </w:rPr>
      <w:t>9</w:t>
    </w:r>
    <w:r>
      <w:rPr>
        <w:b w:val="0"/>
        <w:snapToGrid w:val="0"/>
        <w:sz w:val="24"/>
        <w:lang w:val="en-GB"/>
      </w:rPr>
      <w:fldChar w:fldCharType="end"/>
    </w:r>
    <w:r>
      <w:rPr>
        <w:b w:val="0"/>
        <w:snapToGrid w:val="0"/>
        <w:sz w:val="24"/>
        <w:lang w:val="en-GB"/>
      </w:rPr>
      <w:t xml:space="preserve"> of </w:t>
    </w:r>
    <w:r>
      <w:rPr>
        <w:rStyle w:val="a6"/>
        <w:b w:val="0"/>
        <w:sz w:val="24"/>
        <w:lang w:val="de-DE"/>
      </w:rPr>
      <w:fldChar w:fldCharType="begin"/>
    </w:r>
    <w:r>
      <w:rPr>
        <w:rStyle w:val="a6"/>
        <w:b w:val="0"/>
        <w:sz w:val="24"/>
        <w:lang w:val="de-DE"/>
      </w:rPr>
      <w:instrText xml:space="preserve"> NUMPAGES </w:instrText>
    </w:r>
    <w:r>
      <w:rPr>
        <w:rStyle w:val="a6"/>
        <w:b w:val="0"/>
        <w:sz w:val="24"/>
        <w:lang w:val="de-DE"/>
      </w:rPr>
      <w:fldChar w:fldCharType="separate"/>
    </w:r>
    <w:ins w:id="0" w:author="KSMOON" w:date="2005-04-07T15:58:00Z">
      <w:r>
        <w:rPr>
          <w:rStyle w:val="a6"/>
          <w:b w:val="0"/>
          <w:noProof/>
          <w:sz w:val="24"/>
          <w:lang w:val="de-DE"/>
        </w:rPr>
        <w:t>9</w:t>
      </w:r>
    </w:ins>
    <w:ins w:id="1" w:author="EUISANG LIM" w:date="2005-01-25T10:15:00Z">
      <w:del w:id="2" w:author="KSMOON" w:date="2005-04-07T15:58:00Z">
        <w:r>
          <w:rPr>
            <w:rStyle w:val="a6"/>
            <w:b w:val="0"/>
            <w:noProof/>
            <w:sz w:val="24"/>
            <w:lang w:val="de-DE"/>
          </w:rPr>
          <w:delText>9</w:delText>
        </w:r>
      </w:del>
    </w:ins>
    <w:del w:id="3" w:author="EUISANG LIM" w:date="2005-01-25T10:07:00Z">
      <w:r>
        <w:rPr>
          <w:rStyle w:val="a6"/>
          <w:b w:val="0"/>
          <w:noProof/>
          <w:sz w:val="24"/>
        </w:rPr>
        <w:delText>9</w:delText>
      </w:r>
    </w:del>
    <w:r>
      <w:rPr>
        <w:rStyle w:val="a6"/>
        <w:b w:val="0"/>
        <w:sz w:val="24"/>
        <w:lang w:val="de-DE"/>
      </w:rPr>
      <w:fldChar w:fldCharType="end"/>
    </w:r>
  </w:p>
  <w:p w14:paraId="627E9395" w14:textId="77777777" w:rsidR="003279E7" w:rsidRDefault="003279E7">
    <w:pPr>
      <w:pStyle w:val="1"/>
      <w:rPr>
        <w:rFonts w:ascii="Arial" w:hAnsi="Arial"/>
        <w:u w:val="non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80449"/>
    <w:multiLevelType w:val="singleLevel"/>
    <w:tmpl w:val="2152CDB0"/>
    <w:lvl w:ilvl="0">
      <w:start w:val="500"/>
      <w:numFmt w:val="decimal"/>
      <w:lvlText w:val="%1"/>
      <w:lvlJc w:val="left"/>
      <w:pPr>
        <w:tabs>
          <w:tab w:val="num" w:pos="2770"/>
        </w:tabs>
        <w:ind w:left="2770" w:hanging="360"/>
      </w:pPr>
      <w:rPr>
        <w:rFonts w:hint="default"/>
      </w:rPr>
    </w:lvl>
  </w:abstractNum>
  <w:abstractNum w:abstractNumId="2" w15:restartNumberingAfterBreak="0">
    <w:nsid w:val="019300A0"/>
    <w:multiLevelType w:val="singleLevel"/>
    <w:tmpl w:val="3DA8CED8"/>
    <w:lvl w:ilvl="0">
      <w:start w:val="1"/>
      <w:numFmt w:val="bullet"/>
      <w:lvlText w:val=""/>
      <w:lvlJc w:val="left"/>
      <w:pPr>
        <w:tabs>
          <w:tab w:val="num" w:pos="397"/>
        </w:tabs>
        <w:ind w:left="397" w:hanging="397"/>
      </w:pPr>
      <w:rPr>
        <w:rFonts w:ascii="Symbol" w:hAnsi="Symbol" w:hint="default"/>
      </w:rPr>
    </w:lvl>
  </w:abstractNum>
  <w:abstractNum w:abstractNumId="3" w15:restartNumberingAfterBreak="0">
    <w:nsid w:val="0544437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A671EB"/>
    <w:multiLevelType w:val="singleLevel"/>
    <w:tmpl w:val="3DA8CED8"/>
    <w:lvl w:ilvl="0">
      <w:start w:val="1"/>
      <w:numFmt w:val="bullet"/>
      <w:lvlText w:val=""/>
      <w:lvlJc w:val="left"/>
      <w:pPr>
        <w:tabs>
          <w:tab w:val="num" w:pos="397"/>
        </w:tabs>
        <w:ind w:left="397" w:hanging="397"/>
      </w:pPr>
      <w:rPr>
        <w:rFonts w:ascii="Symbol" w:hAnsi="Symbol" w:hint="default"/>
      </w:rPr>
    </w:lvl>
  </w:abstractNum>
  <w:abstractNum w:abstractNumId="5" w15:restartNumberingAfterBreak="0">
    <w:nsid w:val="08FB455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0C085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D8E362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8052D6"/>
    <w:multiLevelType w:val="singleLevel"/>
    <w:tmpl w:val="334E8986"/>
    <w:lvl w:ilvl="0">
      <w:start w:val="1"/>
      <w:numFmt w:val="bullet"/>
      <w:lvlText w:val="-"/>
      <w:lvlJc w:val="left"/>
      <w:pPr>
        <w:tabs>
          <w:tab w:val="num" w:pos="1350"/>
        </w:tabs>
        <w:ind w:left="1350" w:hanging="360"/>
      </w:pPr>
      <w:rPr>
        <w:rFonts w:ascii="Times New Roman" w:hAnsi="Times New Roman" w:hint="default"/>
      </w:rPr>
    </w:lvl>
  </w:abstractNum>
  <w:abstractNum w:abstractNumId="9" w15:restartNumberingAfterBreak="0">
    <w:nsid w:val="109309AB"/>
    <w:multiLevelType w:val="singleLevel"/>
    <w:tmpl w:val="8A323C30"/>
    <w:lvl w:ilvl="0">
      <w:numFmt w:val="bullet"/>
      <w:lvlText w:val="-"/>
      <w:lvlJc w:val="left"/>
      <w:pPr>
        <w:tabs>
          <w:tab w:val="num" w:pos="2485"/>
        </w:tabs>
        <w:ind w:left="2485" w:hanging="360"/>
      </w:pPr>
      <w:rPr>
        <w:rFonts w:ascii="Times New Roman" w:hAnsi="Times New Roman" w:hint="default"/>
      </w:rPr>
    </w:lvl>
  </w:abstractNum>
  <w:abstractNum w:abstractNumId="10" w15:restartNumberingAfterBreak="0">
    <w:nsid w:val="11D26A72"/>
    <w:multiLevelType w:val="multilevel"/>
    <w:tmpl w:val="AAE828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663B5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3829D3"/>
    <w:multiLevelType w:val="multilevel"/>
    <w:tmpl w:val="6F267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EF159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83119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0EC3220"/>
    <w:multiLevelType w:val="singleLevel"/>
    <w:tmpl w:val="42B0EEAE"/>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39D745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3E660A8"/>
    <w:multiLevelType w:val="singleLevel"/>
    <w:tmpl w:val="3DA8CED8"/>
    <w:lvl w:ilvl="0">
      <w:start w:val="1"/>
      <w:numFmt w:val="bullet"/>
      <w:lvlText w:val=""/>
      <w:lvlJc w:val="left"/>
      <w:pPr>
        <w:tabs>
          <w:tab w:val="num" w:pos="397"/>
        </w:tabs>
        <w:ind w:left="397" w:hanging="397"/>
      </w:pPr>
      <w:rPr>
        <w:rFonts w:ascii="Symbol" w:hAnsi="Symbol" w:hint="default"/>
      </w:rPr>
    </w:lvl>
  </w:abstractNum>
  <w:abstractNum w:abstractNumId="18" w15:restartNumberingAfterBreak="0">
    <w:nsid w:val="261B1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5C304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7DC4FD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88826AA"/>
    <w:multiLevelType w:val="singleLevel"/>
    <w:tmpl w:val="231C5668"/>
    <w:lvl w:ilvl="0">
      <w:start w:val="500"/>
      <w:numFmt w:val="decimal"/>
      <w:lvlText w:val="%1"/>
      <w:lvlJc w:val="left"/>
      <w:pPr>
        <w:tabs>
          <w:tab w:val="num" w:pos="2770"/>
        </w:tabs>
        <w:ind w:left="2770" w:hanging="360"/>
      </w:pPr>
      <w:rPr>
        <w:rFonts w:hint="default"/>
      </w:rPr>
    </w:lvl>
  </w:abstractNum>
  <w:abstractNum w:abstractNumId="22" w15:restartNumberingAfterBreak="0">
    <w:nsid w:val="295C762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C045036"/>
    <w:multiLevelType w:val="hybridMultilevel"/>
    <w:tmpl w:val="DC7AAD6E"/>
    <w:lvl w:ilvl="0" w:tplc="36D277DA">
      <w:start w:val="1"/>
      <w:numFmt w:val="bullet"/>
      <w:lvlText w:val=""/>
      <w:lvlJc w:val="left"/>
      <w:pPr>
        <w:tabs>
          <w:tab w:val="num" w:pos="644"/>
        </w:tabs>
        <w:ind w:left="644" w:hanging="360"/>
      </w:pPr>
      <w:rPr>
        <w:rFonts w:ascii="Wingdings" w:hAnsi="Wingdings" w:hint="default"/>
      </w:rPr>
    </w:lvl>
    <w:lvl w:ilvl="1" w:tplc="4AF4F3A2" w:tentative="1">
      <w:start w:val="1"/>
      <w:numFmt w:val="bullet"/>
      <w:lvlText w:val="o"/>
      <w:lvlJc w:val="left"/>
      <w:pPr>
        <w:tabs>
          <w:tab w:val="num" w:pos="1724"/>
        </w:tabs>
        <w:ind w:left="1724" w:hanging="360"/>
      </w:pPr>
      <w:rPr>
        <w:rFonts w:ascii="Courier New" w:hAnsi="Courier New" w:cs="Courier New" w:hint="default"/>
      </w:rPr>
    </w:lvl>
    <w:lvl w:ilvl="2" w:tplc="39A4A124" w:tentative="1">
      <w:start w:val="1"/>
      <w:numFmt w:val="bullet"/>
      <w:lvlText w:val=""/>
      <w:lvlJc w:val="left"/>
      <w:pPr>
        <w:tabs>
          <w:tab w:val="num" w:pos="2444"/>
        </w:tabs>
        <w:ind w:left="2444" w:hanging="360"/>
      </w:pPr>
      <w:rPr>
        <w:rFonts w:ascii="Wingdings" w:hAnsi="Wingdings" w:hint="default"/>
      </w:rPr>
    </w:lvl>
    <w:lvl w:ilvl="3" w:tplc="86FC07EA" w:tentative="1">
      <w:start w:val="1"/>
      <w:numFmt w:val="bullet"/>
      <w:lvlText w:val=""/>
      <w:lvlJc w:val="left"/>
      <w:pPr>
        <w:tabs>
          <w:tab w:val="num" w:pos="3164"/>
        </w:tabs>
        <w:ind w:left="3164" w:hanging="360"/>
      </w:pPr>
      <w:rPr>
        <w:rFonts w:ascii="Symbol" w:hAnsi="Symbol" w:hint="default"/>
      </w:rPr>
    </w:lvl>
    <w:lvl w:ilvl="4" w:tplc="0E008992" w:tentative="1">
      <w:start w:val="1"/>
      <w:numFmt w:val="bullet"/>
      <w:lvlText w:val="o"/>
      <w:lvlJc w:val="left"/>
      <w:pPr>
        <w:tabs>
          <w:tab w:val="num" w:pos="3884"/>
        </w:tabs>
        <w:ind w:left="3884" w:hanging="360"/>
      </w:pPr>
      <w:rPr>
        <w:rFonts w:ascii="Courier New" w:hAnsi="Courier New" w:cs="Courier New" w:hint="default"/>
      </w:rPr>
    </w:lvl>
    <w:lvl w:ilvl="5" w:tplc="0C16FD04" w:tentative="1">
      <w:start w:val="1"/>
      <w:numFmt w:val="bullet"/>
      <w:lvlText w:val=""/>
      <w:lvlJc w:val="left"/>
      <w:pPr>
        <w:tabs>
          <w:tab w:val="num" w:pos="4604"/>
        </w:tabs>
        <w:ind w:left="4604" w:hanging="360"/>
      </w:pPr>
      <w:rPr>
        <w:rFonts w:ascii="Wingdings" w:hAnsi="Wingdings" w:hint="default"/>
      </w:rPr>
    </w:lvl>
    <w:lvl w:ilvl="6" w:tplc="0DA032D8" w:tentative="1">
      <w:start w:val="1"/>
      <w:numFmt w:val="bullet"/>
      <w:lvlText w:val=""/>
      <w:lvlJc w:val="left"/>
      <w:pPr>
        <w:tabs>
          <w:tab w:val="num" w:pos="5324"/>
        </w:tabs>
        <w:ind w:left="5324" w:hanging="360"/>
      </w:pPr>
      <w:rPr>
        <w:rFonts w:ascii="Symbol" w:hAnsi="Symbol" w:hint="default"/>
      </w:rPr>
    </w:lvl>
    <w:lvl w:ilvl="7" w:tplc="08E466A0" w:tentative="1">
      <w:start w:val="1"/>
      <w:numFmt w:val="bullet"/>
      <w:lvlText w:val="o"/>
      <w:lvlJc w:val="left"/>
      <w:pPr>
        <w:tabs>
          <w:tab w:val="num" w:pos="6044"/>
        </w:tabs>
        <w:ind w:left="6044" w:hanging="360"/>
      </w:pPr>
      <w:rPr>
        <w:rFonts w:ascii="Courier New" w:hAnsi="Courier New" w:cs="Courier New" w:hint="default"/>
      </w:rPr>
    </w:lvl>
    <w:lvl w:ilvl="8" w:tplc="721C2D5E"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13E5C9F"/>
    <w:multiLevelType w:val="multilevel"/>
    <w:tmpl w:val="F900F68E"/>
    <w:lvl w:ilvl="0">
      <w:start w:val="1"/>
      <w:numFmt w:val="decimal"/>
      <w:lvlText w:val="%1"/>
      <w:lvlJc w:val="left"/>
      <w:pPr>
        <w:tabs>
          <w:tab w:val="num" w:pos="840"/>
        </w:tabs>
        <w:ind w:left="840" w:hanging="840"/>
      </w:pPr>
      <w:rPr>
        <w:rFonts w:hint="default"/>
      </w:rPr>
    </w:lvl>
    <w:lvl w:ilvl="1">
      <w:start w:val="1"/>
      <w:numFmt w:val="decimalZero"/>
      <w:lvlText w:val="%1.%2.0"/>
      <w:lvlJc w:val="left"/>
      <w:pPr>
        <w:tabs>
          <w:tab w:val="num" w:pos="840"/>
        </w:tabs>
        <w:ind w:left="840" w:hanging="840"/>
      </w:pPr>
      <w:rPr>
        <w:rFonts w:hint="default"/>
      </w:rPr>
    </w:lvl>
    <w:lvl w:ilvl="2">
      <w:start w:val="1"/>
      <w:numFmt w:val="decimalZero"/>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1DB53E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47A7CC4"/>
    <w:multiLevelType w:val="singleLevel"/>
    <w:tmpl w:val="A0FA07D6"/>
    <w:lvl w:ilvl="0">
      <w:start w:val="11"/>
      <w:numFmt w:val="bullet"/>
      <w:lvlText w:val="-"/>
      <w:lvlJc w:val="left"/>
      <w:pPr>
        <w:tabs>
          <w:tab w:val="num" w:pos="2910"/>
        </w:tabs>
        <w:ind w:left="2910" w:hanging="360"/>
      </w:pPr>
      <w:rPr>
        <w:rFonts w:hint="default"/>
      </w:rPr>
    </w:lvl>
  </w:abstractNum>
  <w:abstractNum w:abstractNumId="27" w15:restartNumberingAfterBreak="0">
    <w:nsid w:val="365D47B3"/>
    <w:multiLevelType w:val="singleLevel"/>
    <w:tmpl w:val="8A323C30"/>
    <w:lvl w:ilvl="0">
      <w:numFmt w:val="bullet"/>
      <w:lvlText w:val="-"/>
      <w:lvlJc w:val="left"/>
      <w:pPr>
        <w:tabs>
          <w:tab w:val="num" w:pos="2485"/>
        </w:tabs>
        <w:ind w:left="2485" w:hanging="360"/>
      </w:pPr>
      <w:rPr>
        <w:rFonts w:ascii="Times New Roman" w:hAnsi="Times New Roman" w:hint="default"/>
      </w:rPr>
    </w:lvl>
  </w:abstractNum>
  <w:abstractNum w:abstractNumId="28" w15:restartNumberingAfterBreak="0">
    <w:nsid w:val="38A12C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8AA0912"/>
    <w:multiLevelType w:val="multilevel"/>
    <w:tmpl w:val="486489F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9953E1E"/>
    <w:multiLevelType w:val="singleLevel"/>
    <w:tmpl w:val="3DA8CED8"/>
    <w:lvl w:ilvl="0">
      <w:start w:val="1"/>
      <w:numFmt w:val="bullet"/>
      <w:lvlText w:val=""/>
      <w:lvlJc w:val="left"/>
      <w:pPr>
        <w:tabs>
          <w:tab w:val="num" w:pos="397"/>
        </w:tabs>
        <w:ind w:left="397" w:hanging="397"/>
      </w:pPr>
      <w:rPr>
        <w:rFonts w:ascii="Symbol" w:hAnsi="Symbol" w:hint="default"/>
      </w:rPr>
    </w:lvl>
  </w:abstractNum>
  <w:abstractNum w:abstractNumId="31" w15:restartNumberingAfterBreak="0">
    <w:nsid w:val="39D731C6"/>
    <w:multiLevelType w:val="singleLevel"/>
    <w:tmpl w:val="8A323C30"/>
    <w:lvl w:ilvl="0">
      <w:numFmt w:val="bullet"/>
      <w:lvlText w:val="-"/>
      <w:lvlJc w:val="left"/>
      <w:pPr>
        <w:tabs>
          <w:tab w:val="num" w:pos="2485"/>
        </w:tabs>
        <w:ind w:left="2485" w:hanging="360"/>
      </w:pPr>
      <w:rPr>
        <w:rFonts w:ascii="Times New Roman" w:hAnsi="Times New Roman" w:hint="default"/>
      </w:rPr>
    </w:lvl>
  </w:abstractNum>
  <w:abstractNum w:abstractNumId="32" w15:restartNumberingAfterBreak="0">
    <w:nsid w:val="3A0E5E05"/>
    <w:multiLevelType w:val="multilevel"/>
    <w:tmpl w:val="53DC74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A1907A7"/>
    <w:multiLevelType w:val="singleLevel"/>
    <w:tmpl w:val="6706BAB0"/>
    <w:lvl w:ilvl="0">
      <w:numFmt w:val="bullet"/>
      <w:lvlText w:val="-"/>
      <w:lvlJc w:val="left"/>
      <w:pPr>
        <w:tabs>
          <w:tab w:val="num" w:pos="2485"/>
        </w:tabs>
        <w:ind w:left="2485" w:hanging="360"/>
      </w:pPr>
      <w:rPr>
        <w:rFonts w:ascii="Times New Roman" w:hAnsi="Times New Roman" w:hint="default"/>
      </w:rPr>
    </w:lvl>
  </w:abstractNum>
  <w:abstractNum w:abstractNumId="34" w15:restartNumberingAfterBreak="0">
    <w:nsid w:val="3A632B11"/>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40BB0D1E"/>
    <w:multiLevelType w:val="multilevel"/>
    <w:tmpl w:val="DE6A054C"/>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1C6029B"/>
    <w:multiLevelType w:val="singleLevel"/>
    <w:tmpl w:val="8A323C30"/>
    <w:lvl w:ilvl="0">
      <w:numFmt w:val="bullet"/>
      <w:lvlText w:val="-"/>
      <w:lvlJc w:val="left"/>
      <w:pPr>
        <w:tabs>
          <w:tab w:val="num" w:pos="2485"/>
        </w:tabs>
        <w:ind w:left="2485" w:hanging="360"/>
      </w:pPr>
      <w:rPr>
        <w:rFonts w:ascii="Times New Roman" w:hAnsi="Times New Roman" w:hint="default"/>
      </w:rPr>
    </w:lvl>
  </w:abstractNum>
  <w:abstractNum w:abstractNumId="37" w15:restartNumberingAfterBreak="0">
    <w:nsid w:val="47106B23"/>
    <w:multiLevelType w:val="singleLevel"/>
    <w:tmpl w:val="BDEEC8E6"/>
    <w:lvl w:ilvl="0">
      <w:start w:val="1"/>
      <w:numFmt w:val="bullet"/>
      <w:lvlText w:val="-"/>
      <w:lvlJc w:val="left"/>
      <w:pPr>
        <w:tabs>
          <w:tab w:val="num" w:pos="2205"/>
        </w:tabs>
        <w:ind w:left="2205" w:hanging="360"/>
      </w:pPr>
      <w:rPr>
        <w:rFonts w:ascii="Times New Roman" w:hAnsi="Times New Roman" w:hint="default"/>
      </w:rPr>
    </w:lvl>
  </w:abstractNum>
  <w:abstractNum w:abstractNumId="38" w15:restartNumberingAfterBreak="0">
    <w:nsid w:val="482860A3"/>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4A8A4CF9"/>
    <w:multiLevelType w:val="singleLevel"/>
    <w:tmpl w:val="3DA8CED8"/>
    <w:lvl w:ilvl="0">
      <w:start w:val="1"/>
      <w:numFmt w:val="bullet"/>
      <w:lvlText w:val=""/>
      <w:lvlJc w:val="left"/>
      <w:pPr>
        <w:tabs>
          <w:tab w:val="num" w:pos="397"/>
        </w:tabs>
        <w:ind w:left="397" w:hanging="397"/>
      </w:pPr>
      <w:rPr>
        <w:rFonts w:ascii="Symbol" w:hAnsi="Symbol" w:hint="default"/>
      </w:rPr>
    </w:lvl>
  </w:abstractNum>
  <w:abstractNum w:abstractNumId="40" w15:restartNumberingAfterBreak="0">
    <w:nsid w:val="4C551DAD"/>
    <w:multiLevelType w:val="singleLevel"/>
    <w:tmpl w:val="8A323C30"/>
    <w:lvl w:ilvl="0">
      <w:numFmt w:val="bullet"/>
      <w:lvlText w:val="-"/>
      <w:lvlJc w:val="left"/>
      <w:pPr>
        <w:tabs>
          <w:tab w:val="num" w:pos="2485"/>
        </w:tabs>
        <w:ind w:left="2485" w:hanging="360"/>
      </w:pPr>
      <w:rPr>
        <w:rFonts w:ascii="Times New Roman" w:hAnsi="Times New Roman" w:hint="default"/>
      </w:rPr>
    </w:lvl>
  </w:abstractNum>
  <w:abstractNum w:abstractNumId="41" w15:restartNumberingAfterBreak="0">
    <w:nsid w:val="4D6315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DB307E1"/>
    <w:multiLevelType w:val="singleLevel"/>
    <w:tmpl w:val="CF08DE8E"/>
    <w:lvl w:ilvl="0">
      <w:numFmt w:val="bullet"/>
      <w:lvlText w:val="-"/>
      <w:lvlJc w:val="left"/>
      <w:pPr>
        <w:tabs>
          <w:tab w:val="num" w:pos="2625"/>
        </w:tabs>
        <w:ind w:left="2625" w:hanging="360"/>
      </w:pPr>
      <w:rPr>
        <w:rFonts w:ascii="Times New Roman" w:hAnsi="Times New Roman" w:hint="default"/>
      </w:rPr>
    </w:lvl>
  </w:abstractNum>
  <w:abstractNum w:abstractNumId="43" w15:restartNumberingAfterBreak="0">
    <w:nsid w:val="53535EE6"/>
    <w:multiLevelType w:val="singleLevel"/>
    <w:tmpl w:val="3DA8CED8"/>
    <w:lvl w:ilvl="0">
      <w:start w:val="1"/>
      <w:numFmt w:val="bullet"/>
      <w:lvlText w:val=""/>
      <w:lvlJc w:val="left"/>
      <w:pPr>
        <w:tabs>
          <w:tab w:val="num" w:pos="397"/>
        </w:tabs>
        <w:ind w:left="397" w:hanging="397"/>
      </w:pPr>
      <w:rPr>
        <w:rFonts w:ascii="Symbol" w:hAnsi="Symbol" w:hint="default"/>
      </w:rPr>
    </w:lvl>
  </w:abstractNum>
  <w:abstractNum w:abstractNumId="44" w15:restartNumberingAfterBreak="0">
    <w:nsid w:val="5635785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67915AB"/>
    <w:multiLevelType w:val="multilevel"/>
    <w:tmpl w:val="FA7AAD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6F25782"/>
    <w:multiLevelType w:val="multilevel"/>
    <w:tmpl w:val="B5FAE08E"/>
    <w:lvl w:ilvl="0">
      <w:start w:val="1"/>
      <w:numFmt w:val="decimal"/>
      <w:lvlText w:val="%1"/>
      <w:lvlJc w:val="left"/>
      <w:pPr>
        <w:tabs>
          <w:tab w:val="num" w:pos="840"/>
        </w:tabs>
        <w:ind w:left="840" w:hanging="840"/>
      </w:pPr>
      <w:rPr>
        <w:rFonts w:hint="default"/>
      </w:rPr>
    </w:lvl>
    <w:lvl w:ilvl="1">
      <w:start w:val="1"/>
      <w:numFmt w:val="decimalZero"/>
      <w:lvlText w:val="%1.%2.0"/>
      <w:lvlJc w:val="left"/>
      <w:pPr>
        <w:tabs>
          <w:tab w:val="num" w:pos="840"/>
        </w:tabs>
        <w:ind w:left="840" w:hanging="840"/>
      </w:pPr>
      <w:rPr>
        <w:rFonts w:hint="default"/>
      </w:rPr>
    </w:lvl>
    <w:lvl w:ilvl="2">
      <w:start w:val="1"/>
      <w:numFmt w:val="decimalZero"/>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E6C1376"/>
    <w:multiLevelType w:val="singleLevel"/>
    <w:tmpl w:val="04070007"/>
    <w:lvl w:ilvl="0">
      <w:start w:val="1"/>
      <w:numFmt w:val="bullet"/>
      <w:lvlText w:val="-"/>
      <w:lvlJc w:val="left"/>
      <w:pPr>
        <w:tabs>
          <w:tab w:val="num" w:pos="360"/>
        </w:tabs>
        <w:ind w:left="360" w:hanging="360"/>
      </w:pPr>
      <w:rPr>
        <w:sz w:val="16"/>
      </w:rPr>
    </w:lvl>
  </w:abstractNum>
  <w:abstractNum w:abstractNumId="48" w15:restartNumberingAfterBreak="0">
    <w:nsid w:val="6042102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66772F98"/>
    <w:multiLevelType w:val="singleLevel"/>
    <w:tmpl w:val="4A540DFC"/>
    <w:lvl w:ilvl="0">
      <w:start w:val="1"/>
      <w:numFmt w:val="bullet"/>
      <w:lvlText w:val="-"/>
      <w:lvlJc w:val="left"/>
      <w:pPr>
        <w:tabs>
          <w:tab w:val="num" w:pos="2830"/>
        </w:tabs>
        <w:ind w:left="2830" w:hanging="420"/>
      </w:pPr>
      <w:rPr>
        <w:rFonts w:ascii="Times New Roman" w:hAnsi="Times New Roman" w:hint="default"/>
      </w:rPr>
    </w:lvl>
  </w:abstractNum>
  <w:abstractNum w:abstractNumId="50" w15:restartNumberingAfterBreak="0">
    <w:nsid w:val="66F63F80"/>
    <w:multiLevelType w:val="singleLevel"/>
    <w:tmpl w:val="8A323C30"/>
    <w:lvl w:ilvl="0">
      <w:numFmt w:val="bullet"/>
      <w:lvlText w:val="-"/>
      <w:lvlJc w:val="left"/>
      <w:pPr>
        <w:tabs>
          <w:tab w:val="num" w:pos="2485"/>
        </w:tabs>
        <w:ind w:left="2485" w:hanging="360"/>
      </w:pPr>
      <w:rPr>
        <w:rFonts w:ascii="Times New Roman" w:hAnsi="Times New Roman" w:hint="default"/>
      </w:rPr>
    </w:lvl>
  </w:abstractNum>
  <w:abstractNum w:abstractNumId="51" w15:restartNumberingAfterBreak="0">
    <w:nsid w:val="6AFD454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B6F4319"/>
    <w:multiLevelType w:val="singleLevel"/>
    <w:tmpl w:val="04070007"/>
    <w:lvl w:ilvl="0">
      <w:start w:val="1"/>
      <w:numFmt w:val="bullet"/>
      <w:lvlText w:val="-"/>
      <w:lvlJc w:val="left"/>
      <w:pPr>
        <w:tabs>
          <w:tab w:val="num" w:pos="360"/>
        </w:tabs>
        <w:ind w:left="360" w:hanging="360"/>
      </w:pPr>
      <w:rPr>
        <w:sz w:val="16"/>
      </w:rPr>
    </w:lvl>
  </w:abstractNum>
  <w:abstractNum w:abstractNumId="53" w15:restartNumberingAfterBreak="0">
    <w:nsid w:val="6C6F2D8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3FE2A72"/>
    <w:multiLevelType w:val="singleLevel"/>
    <w:tmpl w:val="8A323C30"/>
    <w:lvl w:ilvl="0">
      <w:numFmt w:val="bullet"/>
      <w:lvlText w:val="-"/>
      <w:lvlJc w:val="left"/>
      <w:pPr>
        <w:tabs>
          <w:tab w:val="num" w:pos="2485"/>
        </w:tabs>
        <w:ind w:left="2485" w:hanging="360"/>
      </w:pPr>
      <w:rPr>
        <w:rFonts w:ascii="Times New Roman" w:hAnsi="Times New Roman" w:hint="default"/>
      </w:rPr>
    </w:lvl>
  </w:abstractNum>
  <w:num w:numId="1" w16cid:durableId="687145084">
    <w:abstractNumId w:val="0"/>
    <w:lvlOverride w:ilvl="0">
      <w:lvl w:ilvl="0">
        <w:start w:val="1"/>
        <w:numFmt w:val="bullet"/>
        <w:lvlText w:val=""/>
        <w:legacy w:legacy="1" w:legacySpace="0" w:legacyIndent="283"/>
        <w:lvlJc w:val="left"/>
        <w:pPr>
          <w:ind w:left="991" w:hanging="283"/>
        </w:pPr>
        <w:rPr>
          <w:rFonts w:ascii="Wingdings" w:hAnsi="Wingdings" w:hint="default"/>
          <w:b w:val="0"/>
          <w:i w:val="0"/>
          <w:sz w:val="22"/>
          <w:u w:val="none"/>
        </w:rPr>
      </w:lvl>
    </w:lvlOverride>
  </w:num>
  <w:num w:numId="2" w16cid:durableId="1163009723">
    <w:abstractNumId w:val="0"/>
    <w:lvlOverride w:ilvl="0">
      <w:lvl w:ilvl="0">
        <w:start w:val="1"/>
        <w:numFmt w:val="bullet"/>
        <w:lvlText w:val=""/>
        <w:legacy w:legacy="1" w:legacySpace="0" w:legacyIndent="283"/>
        <w:lvlJc w:val="left"/>
        <w:pPr>
          <w:ind w:left="991" w:hanging="283"/>
        </w:pPr>
        <w:rPr>
          <w:rFonts w:ascii="Wingdings" w:hAnsi="Wingdings" w:hint="default"/>
          <w:b w:val="0"/>
          <w:i w:val="0"/>
          <w:sz w:val="20"/>
          <w:u w:val="none"/>
        </w:rPr>
      </w:lvl>
    </w:lvlOverride>
  </w:num>
  <w:num w:numId="3" w16cid:durableId="642007375">
    <w:abstractNumId w:val="0"/>
    <w:lvlOverride w:ilvl="0">
      <w:lvl w:ilvl="0">
        <w:start w:val="1"/>
        <w:numFmt w:val="bullet"/>
        <w:lvlText w:val=""/>
        <w:legacy w:legacy="1" w:legacySpace="0" w:legacyIndent="283"/>
        <w:lvlJc w:val="left"/>
        <w:pPr>
          <w:ind w:left="988" w:hanging="283"/>
        </w:pPr>
        <w:rPr>
          <w:rFonts w:ascii="Wingdings" w:hAnsi="Wingdings" w:hint="default"/>
          <w:b w:val="0"/>
          <w:i w:val="0"/>
          <w:sz w:val="24"/>
          <w:u w:val="none"/>
        </w:rPr>
      </w:lvl>
    </w:lvlOverride>
  </w:num>
  <w:num w:numId="4" w16cid:durableId="931355917">
    <w:abstractNumId w:val="0"/>
    <w:lvlOverride w:ilvl="0">
      <w:lvl w:ilvl="0">
        <w:start w:val="1"/>
        <w:numFmt w:val="bullet"/>
        <w:lvlText w:val=""/>
        <w:legacy w:legacy="1" w:legacySpace="0" w:legacyIndent="283"/>
        <w:lvlJc w:val="left"/>
        <w:pPr>
          <w:ind w:left="988" w:hanging="283"/>
        </w:pPr>
        <w:rPr>
          <w:rFonts w:ascii="Wingdings" w:hAnsi="Wingdings" w:hint="default"/>
          <w:b w:val="0"/>
          <w:i w:val="0"/>
          <w:sz w:val="22"/>
          <w:u w:val="none"/>
        </w:rPr>
      </w:lvl>
    </w:lvlOverride>
  </w:num>
  <w:num w:numId="5" w16cid:durableId="2046906035">
    <w:abstractNumId w:val="47"/>
  </w:num>
  <w:num w:numId="6" w16cid:durableId="1588611987">
    <w:abstractNumId w:val="42"/>
  </w:num>
  <w:num w:numId="7" w16cid:durableId="270549915">
    <w:abstractNumId w:val="37"/>
  </w:num>
  <w:num w:numId="8" w16cid:durableId="1123305789">
    <w:abstractNumId w:val="49"/>
  </w:num>
  <w:num w:numId="9" w16cid:durableId="2017346593">
    <w:abstractNumId w:val="33"/>
  </w:num>
  <w:num w:numId="10" w16cid:durableId="2011979171">
    <w:abstractNumId w:val="31"/>
  </w:num>
  <w:num w:numId="11" w16cid:durableId="178468720">
    <w:abstractNumId w:val="36"/>
  </w:num>
  <w:num w:numId="12" w16cid:durableId="2121603501">
    <w:abstractNumId w:val="27"/>
  </w:num>
  <w:num w:numId="13" w16cid:durableId="881135477">
    <w:abstractNumId w:val="54"/>
  </w:num>
  <w:num w:numId="14" w16cid:durableId="1012531589">
    <w:abstractNumId w:val="1"/>
  </w:num>
  <w:num w:numId="15" w16cid:durableId="1905749302">
    <w:abstractNumId w:val="21"/>
  </w:num>
  <w:num w:numId="16" w16cid:durableId="212736975">
    <w:abstractNumId w:val="8"/>
  </w:num>
  <w:num w:numId="17" w16cid:durableId="416294842">
    <w:abstractNumId w:val="9"/>
  </w:num>
  <w:num w:numId="18" w16cid:durableId="1466392541">
    <w:abstractNumId w:val="26"/>
  </w:num>
  <w:num w:numId="19" w16cid:durableId="1511797694">
    <w:abstractNumId w:val="18"/>
  </w:num>
  <w:num w:numId="20" w16cid:durableId="1315643913">
    <w:abstractNumId w:val="28"/>
  </w:num>
  <w:num w:numId="21" w16cid:durableId="1764841330">
    <w:abstractNumId w:val="41"/>
  </w:num>
  <w:num w:numId="22" w16cid:durableId="1751850995">
    <w:abstractNumId w:val="50"/>
  </w:num>
  <w:num w:numId="23" w16cid:durableId="1901863129">
    <w:abstractNumId w:val="40"/>
  </w:num>
  <w:num w:numId="24" w16cid:durableId="1877157277">
    <w:abstractNumId w:val="15"/>
  </w:num>
  <w:num w:numId="25" w16cid:durableId="839782889">
    <w:abstractNumId w:val="29"/>
  </w:num>
  <w:num w:numId="26" w16cid:durableId="1231886117">
    <w:abstractNumId w:val="45"/>
  </w:num>
  <w:num w:numId="27" w16cid:durableId="211045942">
    <w:abstractNumId w:val="10"/>
  </w:num>
  <w:num w:numId="28" w16cid:durableId="708993482">
    <w:abstractNumId w:val="32"/>
  </w:num>
  <w:num w:numId="29" w16cid:durableId="1494562685">
    <w:abstractNumId w:val="12"/>
  </w:num>
  <w:num w:numId="30" w16cid:durableId="2102337243">
    <w:abstractNumId w:val="46"/>
  </w:num>
  <w:num w:numId="31" w16cid:durableId="2030255588">
    <w:abstractNumId w:val="24"/>
  </w:num>
  <w:num w:numId="32" w16cid:durableId="491217402">
    <w:abstractNumId w:val="13"/>
  </w:num>
  <w:num w:numId="33" w16cid:durableId="2008362759">
    <w:abstractNumId w:val="25"/>
  </w:num>
  <w:num w:numId="34" w16cid:durableId="1776637064">
    <w:abstractNumId w:val="53"/>
  </w:num>
  <w:num w:numId="35" w16cid:durableId="656422948">
    <w:abstractNumId w:val="44"/>
  </w:num>
  <w:num w:numId="36" w16cid:durableId="1803234182">
    <w:abstractNumId w:val="5"/>
  </w:num>
  <w:num w:numId="37" w16cid:durableId="1981839949">
    <w:abstractNumId w:val="7"/>
  </w:num>
  <w:num w:numId="38" w16cid:durableId="517039502">
    <w:abstractNumId w:val="51"/>
  </w:num>
  <w:num w:numId="39" w16cid:durableId="1013462080">
    <w:abstractNumId w:val="20"/>
  </w:num>
  <w:num w:numId="40" w16cid:durableId="1037857073">
    <w:abstractNumId w:val="16"/>
  </w:num>
  <w:num w:numId="41" w16cid:durableId="601692144">
    <w:abstractNumId w:val="3"/>
  </w:num>
  <w:num w:numId="42" w16cid:durableId="10836172">
    <w:abstractNumId w:val="4"/>
  </w:num>
  <w:num w:numId="43" w16cid:durableId="1152334707">
    <w:abstractNumId w:val="2"/>
  </w:num>
  <w:num w:numId="44" w16cid:durableId="2113502278">
    <w:abstractNumId w:val="30"/>
  </w:num>
  <w:num w:numId="45" w16cid:durableId="1315447409">
    <w:abstractNumId w:val="43"/>
  </w:num>
  <w:num w:numId="46" w16cid:durableId="23101383">
    <w:abstractNumId w:val="39"/>
  </w:num>
  <w:num w:numId="47" w16cid:durableId="1542548213">
    <w:abstractNumId w:val="17"/>
  </w:num>
  <w:num w:numId="48" w16cid:durableId="70278108">
    <w:abstractNumId w:val="11"/>
  </w:num>
  <w:num w:numId="49" w16cid:durableId="1562323950">
    <w:abstractNumId w:val="35"/>
  </w:num>
  <w:num w:numId="50" w16cid:durableId="2110541301">
    <w:abstractNumId w:val="52"/>
  </w:num>
  <w:num w:numId="51" w16cid:durableId="1973360966">
    <w:abstractNumId w:val="23"/>
  </w:num>
  <w:num w:numId="52" w16cid:durableId="1134054801">
    <w:abstractNumId w:val="48"/>
  </w:num>
  <w:num w:numId="53" w16cid:durableId="35812168">
    <w:abstractNumId w:val="14"/>
  </w:num>
  <w:num w:numId="54" w16cid:durableId="1706905516">
    <w:abstractNumId w:val="34"/>
  </w:num>
  <w:num w:numId="55" w16cid:durableId="1014310616">
    <w:abstractNumId w:val="0"/>
    <w:lvlOverride w:ilvl="0">
      <w:lvl w:ilvl="0">
        <w:start w:val="1"/>
        <w:numFmt w:val="bullet"/>
        <w:lvlText w:val=""/>
        <w:legacy w:legacy="1" w:legacySpace="0" w:legacyIndent="283"/>
        <w:lvlJc w:val="left"/>
        <w:pPr>
          <w:ind w:left="1271" w:hanging="283"/>
        </w:pPr>
        <w:rPr>
          <w:rFonts w:ascii="Wingdings" w:hAnsi="Wingdings" w:hint="default"/>
          <w:b w:val="0"/>
          <w:i w:val="0"/>
          <w:sz w:val="22"/>
        </w:rPr>
      </w:lvl>
    </w:lvlOverride>
  </w:num>
  <w:num w:numId="56" w16cid:durableId="1411079440">
    <w:abstractNumId w:val="19"/>
  </w:num>
  <w:num w:numId="57" w16cid:durableId="1768308943">
    <w:abstractNumId w:val="22"/>
  </w:num>
  <w:num w:numId="58" w16cid:durableId="1950355608">
    <w:abstractNumId w:val="38"/>
  </w:num>
  <w:num w:numId="59" w16cid:durableId="1499226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1toTI5noeKWKt2cIexgfSTzqPVzpR2WnBO+EpTTLpdwtLtdmJcAzNAgoG6SNpKPhCw/i02byy8A1tBKl2T6+wA==" w:salt="2ivYjkIQM7BeeddDeca65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C7"/>
    <w:rsid w:val="003279E7"/>
    <w:rsid w:val="007434D9"/>
    <w:rsid w:val="00902FC7"/>
    <w:rsid w:val="009250AD"/>
    <w:rsid w:val="00C811B3"/>
    <w:rsid w:val="00E57F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62CDE"/>
  <w15:chartTrackingRefBased/>
  <w15:docId w15:val="{00414A00-D0FE-478C-AD25-E3EC2117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de-DE" w:eastAsia="de-DE"/>
    </w:rPr>
  </w:style>
  <w:style w:type="paragraph" w:styleId="1">
    <w:name w:val="heading 1"/>
    <w:basedOn w:val="a"/>
    <w:next w:val="a"/>
    <w:qFormat/>
    <w:pPr>
      <w:keepNext/>
      <w:pBdr>
        <w:bottom w:val="single" w:sz="4" w:space="1" w:color="auto"/>
      </w:pBdr>
      <w:tabs>
        <w:tab w:val="right" w:pos="9356"/>
      </w:tabs>
      <w:outlineLvl w:val="0"/>
    </w:pPr>
    <w:rPr>
      <w:u w:val="single"/>
    </w:rPr>
  </w:style>
  <w:style w:type="paragraph" w:styleId="2">
    <w:name w:val="heading 2"/>
    <w:basedOn w:val="a"/>
    <w:next w:val="a"/>
    <w:qFormat/>
    <w:pPr>
      <w:keepNext/>
      <w:tabs>
        <w:tab w:val="left" w:pos="1276"/>
        <w:tab w:val="left" w:pos="1701"/>
        <w:tab w:val="left" w:pos="2127"/>
        <w:tab w:val="left" w:pos="2410"/>
      </w:tabs>
      <w:outlineLvl w:val="1"/>
    </w:pPr>
    <w:rPr>
      <w:rFonts w:ascii="Arial" w:hAnsi="Arial"/>
      <w:b/>
      <w:sz w:val="24"/>
      <w:lang w:val="en-GB"/>
    </w:rPr>
  </w:style>
  <w:style w:type="paragraph" w:styleId="3">
    <w:name w:val="heading 3"/>
    <w:basedOn w:val="a"/>
    <w:next w:val="a"/>
    <w:qFormat/>
    <w:pPr>
      <w:keepNext/>
      <w:tabs>
        <w:tab w:val="left" w:pos="1276"/>
        <w:tab w:val="left" w:pos="1701"/>
        <w:tab w:val="left" w:pos="2127"/>
        <w:tab w:val="left" w:pos="2410"/>
      </w:tabs>
      <w:outlineLvl w:val="2"/>
    </w:pPr>
    <w:rPr>
      <w:rFonts w:ascii="Arial" w:hAnsi="Arial"/>
      <w:sz w:val="24"/>
      <w:lang w:val="en-GB"/>
    </w:rPr>
  </w:style>
  <w:style w:type="paragraph" w:styleId="4">
    <w:name w:val="heading 4"/>
    <w:basedOn w:val="a"/>
    <w:next w:val="a"/>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rFonts w:ascii="Arial" w:hAnsi="Arial"/>
      <w:b/>
      <w:sz w:val="32"/>
      <w:lang w:val="en-US"/>
    </w:rPr>
  </w:style>
  <w:style w:type="paragraph" w:styleId="5">
    <w:name w:val="heading 5"/>
    <w:basedOn w:val="a"/>
    <w:next w:val="a"/>
    <w:qFormat/>
    <w:pPr>
      <w:keepNext/>
      <w:tabs>
        <w:tab w:val="left" w:pos="2693"/>
        <w:tab w:val="left" w:pos="3261"/>
        <w:tab w:val="left" w:pos="3544"/>
        <w:tab w:val="left" w:pos="6804"/>
      </w:tabs>
      <w:ind w:left="2694" w:right="397"/>
      <w:outlineLvl w:val="4"/>
    </w:pPr>
    <w:rPr>
      <w:b/>
      <w:sz w:val="26"/>
      <w:u w:val="single"/>
      <w:lang w:val="en-GB"/>
    </w:rPr>
  </w:style>
  <w:style w:type="paragraph" w:styleId="6">
    <w:name w:val="heading 6"/>
    <w:basedOn w:val="a"/>
    <w:next w:val="a"/>
    <w:qFormat/>
    <w:pPr>
      <w:keepNext/>
      <w:tabs>
        <w:tab w:val="left" w:pos="851"/>
        <w:tab w:val="left" w:pos="2693"/>
        <w:tab w:val="left" w:pos="2977"/>
        <w:tab w:val="left" w:pos="3260"/>
        <w:tab w:val="left" w:pos="3544"/>
        <w:tab w:val="left" w:pos="6804"/>
      </w:tabs>
      <w:ind w:right="822"/>
      <w:jc w:val="both"/>
      <w:outlineLvl w:val="5"/>
    </w:pPr>
    <w:rPr>
      <w:rFonts w:ascii="Arial" w:hAnsi="Arial"/>
      <w:i/>
      <w:sz w:val="22"/>
      <w:lang w:val="en-GB"/>
    </w:rPr>
  </w:style>
  <w:style w:type="paragraph" w:styleId="7">
    <w:name w:val="heading 7"/>
    <w:basedOn w:val="a"/>
    <w:next w:val="a"/>
    <w:qFormat/>
    <w:pPr>
      <w:keepNext/>
      <w:tabs>
        <w:tab w:val="left" w:pos="1276"/>
        <w:tab w:val="left" w:pos="1701"/>
        <w:tab w:val="left" w:pos="2127"/>
        <w:tab w:val="left" w:pos="2410"/>
        <w:tab w:val="left" w:pos="4111"/>
        <w:tab w:val="left" w:pos="4253"/>
        <w:tab w:val="left" w:pos="6804"/>
      </w:tabs>
      <w:ind w:right="539"/>
      <w:outlineLvl w:val="6"/>
    </w:pPr>
    <w:rPr>
      <w:rFonts w:ascii="Arial" w:hAnsi="Arial"/>
      <w:b/>
      <w:sz w:val="22"/>
      <w:lang w:val="en-GB"/>
    </w:rPr>
  </w:style>
  <w:style w:type="paragraph" w:styleId="8">
    <w:name w:val="heading 8"/>
    <w:basedOn w:val="a"/>
    <w:next w:val="a"/>
    <w:qFormat/>
    <w:pPr>
      <w:keepNext/>
      <w:tabs>
        <w:tab w:val="left" w:pos="1276"/>
        <w:tab w:val="left" w:pos="1701"/>
        <w:tab w:val="left" w:pos="2127"/>
        <w:tab w:val="left" w:pos="2410"/>
        <w:tab w:val="left" w:pos="4253"/>
        <w:tab w:val="left" w:pos="6804"/>
      </w:tabs>
      <w:ind w:left="4253" w:right="539"/>
      <w:outlineLvl w:val="7"/>
    </w:pPr>
    <w:rPr>
      <w:rFonts w:ascii="Arial" w:hAnsi="Arial"/>
      <w:i/>
      <w:color w:val="FF0000"/>
      <w:sz w:val="22"/>
      <w:lang w:val="en-GB"/>
    </w:rPr>
  </w:style>
  <w:style w:type="paragraph" w:styleId="9">
    <w:name w:val="heading 9"/>
    <w:basedOn w:val="a"/>
    <w:next w:val="a"/>
    <w:qFormat/>
    <w:pPr>
      <w:keepNext/>
      <w:tabs>
        <w:tab w:val="left" w:pos="426"/>
        <w:tab w:val="right" w:pos="9356"/>
      </w:tabs>
      <w:ind w:firstLine="1418"/>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header"/>
    <w:basedOn w:val="a"/>
    <w:semiHidden/>
    <w:pPr>
      <w:tabs>
        <w:tab w:val="center" w:pos="4536"/>
        <w:tab w:val="right" w:pos="9072"/>
      </w:tabs>
    </w:pPr>
  </w:style>
  <w:style w:type="paragraph" w:styleId="a5">
    <w:name w:val="footer"/>
    <w:basedOn w:val="a"/>
    <w:semiHidden/>
    <w:pPr>
      <w:tabs>
        <w:tab w:val="center" w:pos="4536"/>
        <w:tab w:val="right" w:pos="9072"/>
      </w:tabs>
    </w:pPr>
  </w:style>
  <w:style w:type="character" w:styleId="a6">
    <w:name w:val="page number"/>
    <w:basedOn w:val="a0"/>
    <w:semiHidden/>
  </w:style>
  <w:style w:type="paragraph" w:styleId="a7">
    <w:name w:val="Body Text Indent"/>
    <w:basedOn w:val="a"/>
    <w:semiHidden/>
    <w:pPr>
      <w:jc w:val="center"/>
    </w:pPr>
    <w:rPr>
      <w:b/>
      <w:i/>
      <w:sz w:val="24"/>
    </w:rPr>
  </w:style>
  <w:style w:type="paragraph" w:styleId="20">
    <w:name w:val="Body Text Indent 2"/>
    <w:basedOn w:val="a"/>
    <w:semiHidden/>
    <w:pPr>
      <w:tabs>
        <w:tab w:val="left" w:pos="2127"/>
        <w:tab w:val="left" w:pos="2268"/>
        <w:tab w:val="left" w:pos="2552"/>
      </w:tabs>
      <w:ind w:left="2550" w:hanging="2550"/>
    </w:pPr>
    <w:rPr>
      <w:rFonts w:ascii="Arial" w:hAnsi="Arial"/>
      <w:sz w:val="24"/>
      <w:lang w:val="en-GB"/>
    </w:rPr>
  </w:style>
  <w:style w:type="paragraph" w:styleId="a8">
    <w:name w:val="Block Text"/>
    <w:basedOn w:val="a"/>
    <w:semiHidden/>
    <w:pPr>
      <w:tabs>
        <w:tab w:val="left" w:pos="1276"/>
        <w:tab w:val="left" w:pos="1701"/>
        <w:tab w:val="left" w:pos="3261"/>
        <w:tab w:val="left" w:pos="3544"/>
        <w:tab w:val="left" w:pos="6768"/>
        <w:tab w:val="left" w:pos="6804"/>
        <w:tab w:val="left" w:pos="7200"/>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s>
      <w:ind w:right="397"/>
    </w:pPr>
    <w:rPr>
      <w:rFonts w:ascii="Arial" w:hAnsi="Arial"/>
      <w:sz w:val="24"/>
      <w:lang w:val="en-GB"/>
    </w:rPr>
  </w:style>
  <w:style w:type="paragraph" w:styleId="30">
    <w:name w:val="Body Text Indent 3"/>
    <w:basedOn w:val="a"/>
    <w:semiHidden/>
    <w:pPr>
      <w:tabs>
        <w:tab w:val="left" w:pos="1276"/>
        <w:tab w:val="left" w:pos="1701"/>
        <w:tab w:val="left" w:pos="2127"/>
        <w:tab w:val="left" w:pos="2410"/>
      </w:tabs>
      <w:ind w:left="2125"/>
    </w:pPr>
    <w:rPr>
      <w:rFonts w:ascii="Arial" w:hAnsi="Arial"/>
      <w:sz w:val="22"/>
      <w:lang w:val="en-GB"/>
    </w:rPr>
  </w:style>
  <w:style w:type="paragraph" w:styleId="21">
    <w:name w:val="Body Text 2"/>
    <w:basedOn w:val="a"/>
    <w:semiHidden/>
    <w:pPr>
      <w:tabs>
        <w:tab w:val="left" w:pos="1276"/>
        <w:tab w:val="left" w:pos="1701"/>
        <w:tab w:val="left" w:pos="2127"/>
      </w:tabs>
    </w:pPr>
    <w:rPr>
      <w:rFonts w:ascii="Arial" w:hAnsi="Arial"/>
      <w:sz w:val="22"/>
      <w:lang w:val="en-GB"/>
    </w:rPr>
  </w:style>
  <w:style w:type="paragraph" w:customStyle="1" w:styleId="GDC">
    <w:name w:val="GDC"/>
    <w:basedOn w:val="a"/>
    <w:pPr>
      <w:tabs>
        <w:tab w:val="left" w:pos="4253"/>
      </w:tabs>
    </w:pPr>
    <w:rPr>
      <w:sz w:val="26"/>
      <w:lang w:val="en-US"/>
    </w:rPr>
  </w:style>
  <w:style w:type="paragraph" w:styleId="31">
    <w:name w:val="Body Text 3"/>
    <w:basedOn w:val="a"/>
    <w:semiHidden/>
    <w:pPr>
      <w:tabs>
        <w:tab w:val="left" w:pos="1418"/>
        <w:tab w:val="left" w:pos="1843"/>
        <w:tab w:val="left" w:pos="2410"/>
        <w:tab w:val="left" w:pos="2694"/>
        <w:tab w:val="left" w:pos="2977"/>
        <w:tab w:val="left" w:pos="6804"/>
      </w:tabs>
      <w:ind w:right="397"/>
      <w:jc w:val="both"/>
    </w:pPr>
    <w:rPr>
      <w:sz w:val="26"/>
      <w:lang w:val="en-GB"/>
    </w:rPr>
  </w:style>
  <w:style w:type="paragraph" w:styleId="a9">
    <w:name w:val="Balloon Text"/>
    <w:basedOn w:val="a"/>
    <w:semiHidden/>
    <w:rPr>
      <w:rFonts w:ascii="Arial" w:eastAsia="돋움" w:hAnsi="Arial"/>
      <w:sz w:val="18"/>
      <w:szCs w:val="18"/>
    </w:rPr>
  </w:style>
  <w:style w:type="paragraph" w:styleId="aa">
    <w:name w:val="Revision"/>
    <w:hidden/>
    <w:uiPriority w:val="99"/>
    <w:semiHidden/>
    <w:rsid w:val="003279E7"/>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magement@pallmann-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1708</Words>
  <Characters>9277</Characters>
  <Application>Microsoft Office Word</Application>
  <DocSecurity>0</DocSecurity>
  <Lines>437</Lines>
  <Paragraphs>177</Paragraphs>
  <ScaleCrop>false</ScaleCrop>
  <HeadingPairs>
    <vt:vector size="2" baseType="variant">
      <vt:variant>
        <vt:lpstr>제목</vt:lpstr>
      </vt:variant>
      <vt:variant>
        <vt:i4>1</vt:i4>
      </vt:variant>
    </vt:vector>
  </HeadingPairs>
  <TitlesOfParts>
    <vt:vector size="1" baseType="lpstr">
      <vt:lpstr>Pos</vt:lpstr>
    </vt:vector>
  </TitlesOfParts>
  <Company>Maschinenfabrik</Company>
  <LinksUpToDate>false</LinksUpToDate>
  <CharactersWithSpaces>10867</CharactersWithSpaces>
  <SharedDoc>false</SharedDoc>
  <HLinks>
    <vt:vector size="6" baseType="variant">
      <vt:variant>
        <vt:i4>2686987</vt:i4>
      </vt:variant>
      <vt:variant>
        <vt:i4>6</vt:i4>
      </vt:variant>
      <vt:variant>
        <vt:i4>0</vt:i4>
      </vt:variant>
      <vt:variant>
        <vt:i4>5</vt:i4>
      </vt:variant>
      <vt:variant>
        <vt:lpwstr>mailto:mamagement@pallmann-online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dc:title>
  <dc:subject/>
  <dc:creator>hm</dc:creator>
  <cp:keywords/>
  <dc:description/>
  <cp:lastModifiedBy>경섭 문</cp:lastModifiedBy>
  <cp:revision>2</cp:revision>
  <cp:lastPrinted>2005-01-25T01:15:00Z</cp:lastPrinted>
  <dcterms:created xsi:type="dcterms:W3CDTF">2026-03-11T20:40:00Z</dcterms:created>
  <dcterms:modified xsi:type="dcterms:W3CDTF">2026-03-11T20:40:00Z</dcterms:modified>
</cp:coreProperties>
</file>